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5AD9" w14:textId="77777777" w:rsidR="0095193B" w:rsidRDefault="0095193B" w:rsidP="0095193B">
      <w:pPr>
        <w:jc w:val="center"/>
      </w:pPr>
      <w:bookmarkStart w:id="0" w:name="_Toc174697239"/>
      <w:bookmarkStart w:id="1" w:name="_Ref436830338"/>
      <w:r>
        <w:rPr>
          <w:noProof/>
        </w:rPr>
        <w:drawing>
          <wp:inline distT="0" distB="0" distL="0" distR="0" wp14:anchorId="27AB0188" wp14:editId="666695D8">
            <wp:extent cx="2188464" cy="530352"/>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ence-Inline-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8464" cy="530352"/>
                    </a:xfrm>
                    <a:prstGeom prst="rect">
                      <a:avLst/>
                    </a:prstGeom>
                  </pic:spPr>
                </pic:pic>
              </a:graphicData>
            </a:graphic>
          </wp:inline>
        </w:drawing>
      </w:r>
    </w:p>
    <w:p w14:paraId="7177C6FA" w14:textId="01F5A9C2" w:rsidR="0095193B" w:rsidRPr="00065382" w:rsidRDefault="00DA35B2" w:rsidP="0095193B">
      <w:pPr>
        <w:pStyle w:val="ASDEFCONTitle"/>
        <w:rPr>
          <w:noProof/>
        </w:rPr>
      </w:pPr>
      <w:r>
        <w:t>CONTRACT NO:</w:t>
      </w:r>
      <w:r w:rsidR="0095193B">
        <w:t xml:space="preserve"> </w:t>
      </w:r>
      <w:r w:rsidR="0095193B">
        <w:rPr>
          <w:lang w:eastAsia="zh-CN"/>
        </w:rPr>
        <w:fldChar w:fldCharType="begin">
          <w:ffData>
            <w:name w:val=""/>
            <w:enabled/>
            <w:calcOnExit w:val="0"/>
            <w:textInput>
              <w:default w:val="(INSERT NUMBER)"/>
            </w:textInput>
          </w:ffData>
        </w:fldChar>
      </w:r>
      <w:r w:rsidR="0095193B">
        <w:rPr>
          <w:lang w:eastAsia="zh-CN"/>
        </w:rPr>
        <w:instrText xml:space="preserve"> FORMTEXT </w:instrText>
      </w:r>
      <w:r w:rsidR="0095193B">
        <w:rPr>
          <w:lang w:eastAsia="zh-CN"/>
        </w:rPr>
      </w:r>
      <w:r w:rsidR="0095193B">
        <w:rPr>
          <w:lang w:eastAsia="zh-CN"/>
        </w:rPr>
        <w:fldChar w:fldCharType="separate"/>
      </w:r>
      <w:r>
        <w:rPr>
          <w:noProof/>
          <w:lang w:eastAsia="zh-CN"/>
        </w:rPr>
        <w:t>(INSERT NUMBER)</w:t>
      </w:r>
      <w:r w:rsidR="0095193B">
        <w:rPr>
          <w:lang w:eastAsia="zh-CN"/>
        </w:rPr>
        <w:fldChar w:fldCharType="end"/>
      </w:r>
    </w:p>
    <w:p w14:paraId="1B195511" w14:textId="77777777" w:rsidR="0095193B" w:rsidRPr="00065382" w:rsidRDefault="0095193B" w:rsidP="0095193B">
      <w:pPr>
        <w:pStyle w:val="ASDEFCONTitle"/>
      </w:pPr>
      <w:r w:rsidRPr="00065382">
        <w:rPr>
          <w:noProof/>
        </w:rPr>
        <w:t>DETAILS SCHEDULE</w:t>
      </w:r>
    </w:p>
    <w:p w14:paraId="35E1248C" w14:textId="487E1958" w:rsidR="0095193B" w:rsidRPr="00537101" w:rsidRDefault="0095193B" w:rsidP="00537101">
      <w:pPr>
        <w:pStyle w:val="ASDEFCONTitle"/>
        <w:pBdr>
          <w:bottom w:val="single" w:sz="4" w:space="1" w:color="auto"/>
        </w:pBdr>
        <w:jc w:val="left"/>
      </w:pPr>
      <w:r w:rsidRPr="00537101">
        <w:t>PARTIES</w:t>
      </w:r>
    </w:p>
    <w:p w14:paraId="1943F19E" w14:textId="77777777" w:rsidR="0095193B" w:rsidRPr="00065382" w:rsidRDefault="0095193B" w:rsidP="0095193B">
      <w:pPr>
        <w:pStyle w:val="ASDEFCONNormal"/>
      </w:pPr>
      <w:r w:rsidRPr="00065382">
        <w:rPr>
          <w:b/>
        </w:rPr>
        <w:t>COMMONWEALTH OF AUSTRALIA</w:t>
      </w:r>
      <w:r w:rsidRPr="00065382">
        <w:t xml:space="preserve"> represented by the Department of Defence </w:t>
      </w:r>
      <w:r w:rsidRPr="00065382">
        <w:br/>
        <w:t>ABN 68 706 814 312 (</w:t>
      </w:r>
      <w:r w:rsidRPr="00065382">
        <w:rPr>
          <w:b/>
        </w:rPr>
        <w:t>Commonwealth</w:t>
      </w:r>
      <w:r w:rsidRPr="00065382">
        <w:t>)</w:t>
      </w:r>
    </w:p>
    <w:tbl>
      <w:tblPr>
        <w:tblW w:w="4996"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28" w:type="dxa"/>
          <w:right w:w="28" w:type="dxa"/>
        </w:tblCellMar>
        <w:tblLook w:val="0000" w:firstRow="0" w:lastRow="0" w:firstColumn="0" w:lastColumn="0" w:noHBand="0" w:noVBand="0"/>
      </w:tblPr>
      <w:tblGrid>
        <w:gridCol w:w="1676"/>
        <w:gridCol w:w="1228"/>
        <w:gridCol w:w="6144"/>
      </w:tblGrid>
      <w:tr w:rsidR="0095193B" w:rsidRPr="00F71080" w14:paraId="1A4EE73A" w14:textId="77777777" w:rsidTr="00134F63">
        <w:tc>
          <w:tcPr>
            <w:tcW w:w="1598" w:type="dxa"/>
            <w:shd w:val="solid" w:color="F4F1EE" w:fill="auto"/>
          </w:tcPr>
          <w:p w14:paraId="5E98FD4F" w14:textId="77777777" w:rsidR="0095193B" w:rsidRPr="00D2346D" w:rsidRDefault="0095193B" w:rsidP="00134F63">
            <w:pPr>
              <w:pStyle w:val="Table10ptText-ASDEFCON"/>
              <w:numPr>
                <w:ilvl w:val="0"/>
                <w:numId w:val="0"/>
              </w:numPr>
              <w:rPr>
                <w:b/>
              </w:rPr>
            </w:pPr>
            <w:r w:rsidRPr="00D2346D">
              <w:rPr>
                <w:b/>
              </w:rPr>
              <w:t>Commonwealth Representative:</w:t>
            </w:r>
          </w:p>
        </w:tc>
        <w:tc>
          <w:tcPr>
            <w:tcW w:w="7025" w:type="dxa"/>
            <w:gridSpan w:val="2"/>
          </w:tcPr>
          <w:p w14:paraId="2E3AA168" w14:textId="377D76F6"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NAME)"/>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NAME)</w:t>
            </w:r>
            <w:r w:rsidRPr="00DA35B2">
              <w:rPr>
                <w:b/>
              </w:rPr>
              <w:fldChar w:fldCharType="end"/>
            </w:r>
          </w:p>
        </w:tc>
      </w:tr>
      <w:tr w:rsidR="0095193B" w:rsidRPr="00F71080" w14:paraId="4A1AE2F0" w14:textId="77777777" w:rsidTr="00134F63">
        <w:trPr>
          <w:trHeight w:val="315"/>
        </w:trPr>
        <w:tc>
          <w:tcPr>
            <w:tcW w:w="1598" w:type="dxa"/>
            <w:vMerge w:val="restart"/>
            <w:shd w:val="solid" w:color="F4F1EE" w:fill="auto"/>
          </w:tcPr>
          <w:p w14:paraId="60096ABE" w14:textId="77777777" w:rsidR="0095193B" w:rsidRPr="00D2346D" w:rsidRDefault="0095193B" w:rsidP="00134F63">
            <w:pPr>
              <w:pStyle w:val="Table10ptText-ASDEFCON"/>
              <w:numPr>
                <w:ilvl w:val="0"/>
                <w:numId w:val="0"/>
              </w:numPr>
              <w:rPr>
                <w:b/>
              </w:rPr>
            </w:pPr>
            <w:r w:rsidRPr="00D2346D">
              <w:rPr>
                <w:b/>
              </w:rPr>
              <w:t xml:space="preserve">Notice Details: </w:t>
            </w:r>
          </w:p>
        </w:tc>
        <w:tc>
          <w:tcPr>
            <w:tcW w:w="1170" w:type="dxa"/>
          </w:tcPr>
          <w:p w14:paraId="6450F096" w14:textId="77777777" w:rsidR="0095193B" w:rsidRPr="00B21804" w:rsidRDefault="0095193B" w:rsidP="00134F63">
            <w:pPr>
              <w:pStyle w:val="Table10ptText-ASDEFCON"/>
              <w:numPr>
                <w:ilvl w:val="0"/>
                <w:numId w:val="0"/>
              </w:numPr>
              <w:rPr>
                <w:b/>
              </w:rPr>
            </w:pPr>
            <w:r w:rsidRPr="00B21804">
              <w:t>Address:</w:t>
            </w:r>
          </w:p>
        </w:tc>
        <w:tc>
          <w:tcPr>
            <w:tcW w:w="5855" w:type="dxa"/>
          </w:tcPr>
          <w:p w14:paraId="102A841C" w14:textId="1724D87E"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POSTAL ADDRESS)"/>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POSTAL ADDRESS)</w:t>
            </w:r>
            <w:r w:rsidRPr="00DA35B2">
              <w:rPr>
                <w:b/>
              </w:rPr>
              <w:fldChar w:fldCharType="end"/>
            </w:r>
          </w:p>
        </w:tc>
      </w:tr>
      <w:tr w:rsidR="0095193B" w:rsidRPr="00F71080" w14:paraId="3B7A1AFA" w14:textId="77777777" w:rsidTr="00134F63">
        <w:tc>
          <w:tcPr>
            <w:tcW w:w="1598" w:type="dxa"/>
            <w:vMerge/>
            <w:shd w:val="solid" w:color="F4F1EE" w:fill="auto"/>
          </w:tcPr>
          <w:p w14:paraId="0480F6F2" w14:textId="77777777" w:rsidR="0095193B" w:rsidRPr="00D2346D" w:rsidRDefault="0095193B" w:rsidP="00134F63">
            <w:pPr>
              <w:pStyle w:val="Table10ptText-ASDEFCON"/>
              <w:rPr>
                <w:b/>
              </w:rPr>
            </w:pPr>
          </w:p>
        </w:tc>
        <w:tc>
          <w:tcPr>
            <w:tcW w:w="1170" w:type="dxa"/>
          </w:tcPr>
          <w:p w14:paraId="628E48A6" w14:textId="77777777" w:rsidR="0095193B" w:rsidRPr="00B21804" w:rsidRDefault="0095193B" w:rsidP="00134F63">
            <w:pPr>
              <w:pStyle w:val="Table10ptText-ASDEFCON"/>
              <w:numPr>
                <w:ilvl w:val="0"/>
                <w:numId w:val="0"/>
              </w:numPr>
            </w:pPr>
            <w:r w:rsidRPr="00B21804">
              <w:t>Email:</w:t>
            </w:r>
          </w:p>
        </w:tc>
        <w:tc>
          <w:tcPr>
            <w:tcW w:w="5855" w:type="dxa"/>
          </w:tcPr>
          <w:p w14:paraId="078604FD" w14:textId="2D77BD66"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EMAIL ADDRESS)"/>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EMAIL ADDRESS)</w:t>
            </w:r>
            <w:r w:rsidRPr="00DA35B2">
              <w:rPr>
                <w:b/>
              </w:rPr>
              <w:fldChar w:fldCharType="end"/>
            </w:r>
          </w:p>
        </w:tc>
      </w:tr>
    </w:tbl>
    <w:p w14:paraId="4B478669" w14:textId="77777777" w:rsidR="00901803" w:rsidRDefault="00901803" w:rsidP="00E221ED">
      <w:pPr>
        <w:pStyle w:val="ASDEFCONOptionSpace"/>
        <w:rPr>
          <w:ins w:id="2" w:author="HWLE" w:date="2026-05-12T09:56:00Z"/>
        </w:rPr>
      </w:pPr>
      <w:bookmarkStart w:id="3" w:name="bmkParty3"/>
    </w:p>
    <w:p w14:paraId="5669C415" w14:textId="7B92D6CE" w:rsidR="0095193B" w:rsidRPr="00B21804" w:rsidRDefault="0095193B" w:rsidP="00E221ED">
      <w:pPr>
        <w:pStyle w:val="ASDEFCONNormal"/>
      </w:pPr>
      <w:r w:rsidRPr="00E221ED">
        <w:rPr>
          <w:b/>
        </w:rPr>
        <w:fldChar w:fldCharType="begin">
          <w:ffData>
            <w:name w:val="bmkParty3"/>
            <w:enabled/>
            <w:calcOnExit w:val="0"/>
            <w:textInput>
              <w:default w:val="(Insert full name of Contractor)"/>
            </w:textInput>
          </w:ffData>
        </w:fldChar>
      </w:r>
      <w:r w:rsidRPr="00E221ED">
        <w:rPr>
          <w:b/>
        </w:rPr>
        <w:instrText xml:space="preserve"> FORMTEXT </w:instrText>
      </w:r>
      <w:r w:rsidRPr="00E221ED">
        <w:rPr>
          <w:b/>
        </w:rPr>
      </w:r>
      <w:r w:rsidRPr="00E221ED">
        <w:rPr>
          <w:b/>
        </w:rPr>
        <w:fldChar w:fldCharType="separate"/>
      </w:r>
      <w:r w:rsidR="00901803" w:rsidRPr="00E221ED">
        <w:rPr>
          <w:b/>
          <w:noProof/>
        </w:rPr>
        <w:t>(INSERT FULL NAME OF CONTRACTOR)</w:t>
      </w:r>
      <w:r w:rsidRPr="00E221ED">
        <w:rPr>
          <w:b/>
        </w:rPr>
        <w:fldChar w:fldCharType="end"/>
      </w:r>
      <w:bookmarkEnd w:id="3"/>
      <w:r w:rsidRPr="00B21804">
        <w:t xml:space="preserve"> </w:t>
      </w:r>
      <w:r w:rsidRPr="00896669">
        <w:t>ABN</w:t>
      </w:r>
      <w:r w:rsidRPr="00B21804">
        <w:t xml:space="preserve"> </w:t>
      </w:r>
      <w:r w:rsidRPr="00E221ED">
        <w:rPr>
          <w:b/>
        </w:rPr>
        <w:fldChar w:fldCharType="begin">
          <w:ffData>
            <w:name w:val=""/>
            <w:enabled/>
            <w:calcOnExit w:val="0"/>
            <w:textInput>
              <w:default w:val="(Insert Contractor's ABN)"/>
            </w:textInput>
          </w:ffData>
        </w:fldChar>
      </w:r>
      <w:r w:rsidRPr="00E221ED">
        <w:rPr>
          <w:b/>
        </w:rPr>
        <w:instrText xml:space="preserve"> FORMTEXT </w:instrText>
      </w:r>
      <w:r w:rsidRPr="00E221ED">
        <w:rPr>
          <w:b/>
        </w:rPr>
      </w:r>
      <w:r w:rsidRPr="00E221ED">
        <w:rPr>
          <w:b/>
        </w:rPr>
        <w:fldChar w:fldCharType="separate"/>
      </w:r>
      <w:r w:rsidR="00901803" w:rsidRPr="00E221ED">
        <w:rPr>
          <w:b/>
          <w:noProof/>
        </w:rPr>
        <w:t>(INSERT CONTRACTOR'S ABN)</w:t>
      </w:r>
      <w:r w:rsidRPr="00E221ED">
        <w:rPr>
          <w:b/>
        </w:rPr>
        <w:fldChar w:fldCharType="end"/>
      </w:r>
      <w:r w:rsidRPr="00B21804">
        <w:t xml:space="preserve"> (Contractor)</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28" w:type="dxa"/>
          <w:right w:w="28" w:type="dxa"/>
        </w:tblCellMar>
        <w:tblLook w:val="0000" w:firstRow="0" w:lastRow="0" w:firstColumn="0" w:lastColumn="0" w:noHBand="0" w:noVBand="0"/>
      </w:tblPr>
      <w:tblGrid>
        <w:gridCol w:w="1652"/>
        <w:gridCol w:w="1211"/>
        <w:gridCol w:w="6192"/>
      </w:tblGrid>
      <w:tr w:rsidR="0095193B" w:rsidRPr="00F71080" w14:paraId="424704C1" w14:textId="77777777" w:rsidTr="00134F63">
        <w:tc>
          <w:tcPr>
            <w:tcW w:w="1575" w:type="dxa"/>
            <w:shd w:val="solid" w:color="F4F1EE" w:fill="auto"/>
          </w:tcPr>
          <w:p w14:paraId="32943C9C" w14:textId="77777777" w:rsidR="0095193B" w:rsidRPr="00FF7D4D" w:rsidRDefault="0095193B" w:rsidP="00134F63">
            <w:pPr>
              <w:pStyle w:val="Table10ptText-ASDEFCON"/>
              <w:numPr>
                <w:ilvl w:val="0"/>
                <w:numId w:val="0"/>
              </w:numPr>
              <w:rPr>
                <w:b/>
              </w:rPr>
            </w:pPr>
            <w:r w:rsidRPr="00FF7D4D">
              <w:rPr>
                <w:b/>
              </w:rPr>
              <w:t>Contractor Representative:</w:t>
            </w:r>
          </w:p>
        </w:tc>
        <w:tc>
          <w:tcPr>
            <w:tcW w:w="7055" w:type="dxa"/>
            <w:gridSpan w:val="2"/>
          </w:tcPr>
          <w:p w14:paraId="7BE6047C" w14:textId="0CAB9213" w:rsidR="0095193B" w:rsidRPr="00537101" w:rsidRDefault="0095193B" w:rsidP="00537101">
            <w:pPr>
              <w:pStyle w:val="Table10ptText-ASDEFCON"/>
              <w:rPr>
                <w:b/>
                <w:bCs/>
              </w:rPr>
            </w:pPr>
            <w:r w:rsidRPr="00537101">
              <w:rPr>
                <w:b/>
                <w:bCs/>
              </w:rPr>
              <w:fldChar w:fldCharType="begin">
                <w:ffData>
                  <w:name w:val=""/>
                  <w:enabled/>
                  <w:calcOnExit w:val="0"/>
                  <w:textInput>
                    <w:default w:val="(INSERT NAME)"/>
                  </w:textInput>
                </w:ffData>
              </w:fldChar>
            </w:r>
            <w:r w:rsidRPr="00537101">
              <w:rPr>
                <w:b/>
                <w:bCs/>
              </w:rPr>
              <w:instrText xml:space="preserve"> FORMTEXT </w:instrText>
            </w:r>
            <w:r w:rsidRPr="00537101">
              <w:rPr>
                <w:b/>
                <w:bCs/>
              </w:rPr>
            </w:r>
            <w:r w:rsidRPr="00537101">
              <w:rPr>
                <w:b/>
                <w:bCs/>
              </w:rPr>
              <w:fldChar w:fldCharType="separate"/>
            </w:r>
            <w:r w:rsidR="00DA35B2" w:rsidRPr="00537101">
              <w:rPr>
                <w:b/>
                <w:bCs/>
                <w:noProof/>
              </w:rPr>
              <w:t>(INSERT NAME)</w:t>
            </w:r>
            <w:r w:rsidRPr="00537101">
              <w:rPr>
                <w:b/>
                <w:bCs/>
              </w:rPr>
              <w:fldChar w:fldCharType="end"/>
            </w:r>
          </w:p>
        </w:tc>
      </w:tr>
      <w:tr w:rsidR="0095193B" w:rsidRPr="00F71080" w14:paraId="0EA57204" w14:textId="77777777" w:rsidTr="00134F63">
        <w:trPr>
          <w:trHeight w:val="315"/>
        </w:trPr>
        <w:tc>
          <w:tcPr>
            <w:tcW w:w="1575" w:type="dxa"/>
            <w:vMerge w:val="restart"/>
            <w:shd w:val="solid" w:color="F4F1EE" w:fill="auto"/>
          </w:tcPr>
          <w:p w14:paraId="398E35C2" w14:textId="77777777" w:rsidR="0095193B" w:rsidRPr="00FF7D4D" w:rsidRDefault="0095193B" w:rsidP="00134F63">
            <w:pPr>
              <w:pStyle w:val="Table10ptText-ASDEFCON"/>
              <w:numPr>
                <w:ilvl w:val="0"/>
                <w:numId w:val="0"/>
              </w:numPr>
              <w:rPr>
                <w:b/>
              </w:rPr>
            </w:pPr>
            <w:r w:rsidRPr="00FF7D4D">
              <w:rPr>
                <w:b/>
              </w:rPr>
              <w:t xml:space="preserve">Notice Details: </w:t>
            </w:r>
          </w:p>
        </w:tc>
        <w:tc>
          <w:tcPr>
            <w:tcW w:w="1154" w:type="dxa"/>
          </w:tcPr>
          <w:p w14:paraId="1FB11E8F" w14:textId="77777777" w:rsidR="0095193B" w:rsidRPr="00B21804" w:rsidRDefault="0095193B" w:rsidP="00134F63">
            <w:pPr>
              <w:pStyle w:val="Table10ptText-ASDEFCON"/>
              <w:numPr>
                <w:ilvl w:val="0"/>
                <w:numId w:val="0"/>
              </w:numPr>
            </w:pPr>
            <w:r w:rsidRPr="00B21804">
              <w:t>Address:</w:t>
            </w:r>
          </w:p>
        </w:tc>
        <w:tc>
          <w:tcPr>
            <w:tcW w:w="5901" w:type="dxa"/>
          </w:tcPr>
          <w:p w14:paraId="68EE0793" w14:textId="4B422AD0"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POSTAL ADDRESS)"/>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POSTAL ADDRESS)</w:t>
            </w:r>
            <w:r w:rsidRPr="00DA35B2">
              <w:rPr>
                <w:b/>
              </w:rPr>
              <w:fldChar w:fldCharType="end"/>
            </w:r>
          </w:p>
        </w:tc>
      </w:tr>
      <w:tr w:rsidR="0095193B" w:rsidRPr="00F71080" w14:paraId="19152679" w14:textId="77777777" w:rsidTr="00134F63">
        <w:tc>
          <w:tcPr>
            <w:tcW w:w="1575" w:type="dxa"/>
            <w:vMerge/>
            <w:shd w:val="solid" w:color="F4F1EE" w:fill="auto"/>
          </w:tcPr>
          <w:p w14:paraId="7C13AE3C" w14:textId="77777777" w:rsidR="0095193B" w:rsidRPr="00B21804" w:rsidRDefault="0095193B" w:rsidP="00134F63">
            <w:pPr>
              <w:pStyle w:val="Table10ptHeading-ASDEFCON"/>
            </w:pPr>
          </w:p>
        </w:tc>
        <w:tc>
          <w:tcPr>
            <w:tcW w:w="1154" w:type="dxa"/>
          </w:tcPr>
          <w:p w14:paraId="1A102923" w14:textId="77777777" w:rsidR="0095193B" w:rsidRPr="00B21804" w:rsidRDefault="0095193B" w:rsidP="00134F63">
            <w:pPr>
              <w:pStyle w:val="Table10ptText-ASDEFCON"/>
              <w:numPr>
                <w:ilvl w:val="0"/>
                <w:numId w:val="0"/>
              </w:numPr>
            </w:pPr>
            <w:r w:rsidRPr="00B21804">
              <w:t>Email:</w:t>
            </w:r>
          </w:p>
        </w:tc>
        <w:tc>
          <w:tcPr>
            <w:tcW w:w="5901" w:type="dxa"/>
          </w:tcPr>
          <w:p w14:paraId="7906E892" w14:textId="4A681999"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EMAIL ADDRESS)"/>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EMAIL ADDRESS)</w:t>
            </w:r>
            <w:r w:rsidRPr="00DA35B2">
              <w:rPr>
                <w:b/>
              </w:rPr>
              <w:fldChar w:fldCharType="end"/>
            </w:r>
          </w:p>
        </w:tc>
      </w:tr>
    </w:tbl>
    <w:p w14:paraId="5B71A621" w14:textId="77777777" w:rsidR="0095193B" w:rsidRPr="00B21804" w:rsidRDefault="0095193B" w:rsidP="0095193B">
      <w:pPr>
        <w:pStyle w:val="ASDEFCONTitle"/>
        <w:pBdr>
          <w:bottom w:val="single" w:sz="4" w:space="1" w:color="auto"/>
        </w:pBdr>
        <w:jc w:val="left"/>
      </w:pPr>
      <w:r w:rsidRPr="00B21804">
        <w:t>INFORMATION TABLE</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000" w:firstRow="0" w:lastRow="0" w:firstColumn="0" w:lastColumn="0" w:noHBand="0" w:noVBand="0"/>
      </w:tblPr>
      <w:tblGrid>
        <w:gridCol w:w="1705"/>
        <w:gridCol w:w="2644"/>
        <w:gridCol w:w="2115"/>
        <w:gridCol w:w="2597"/>
      </w:tblGrid>
      <w:tr w:rsidR="0095193B" w:rsidRPr="00F71080" w14:paraId="464C6C11" w14:textId="77777777" w:rsidTr="00675E4D">
        <w:trPr>
          <w:tblHeader/>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31FF2657" w14:textId="77777777" w:rsidR="0095193B" w:rsidRPr="00FF7D4D" w:rsidRDefault="0095193B" w:rsidP="00134F63">
            <w:pPr>
              <w:pStyle w:val="Table10ptText-ASDEFCON"/>
              <w:numPr>
                <w:ilvl w:val="0"/>
                <w:numId w:val="0"/>
              </w:numPr>
              <w:rPr>
                <w:b/>
              </w:rPr>
            </w:pPr>
            <w:r w:rsidRPr="00FF7D4D">
              <w:rPr>
                <w:b/>
              </w:rPr>
              <w:t>Item</w:t>
            </w:r>
          </w:p>
        </w:tc>
        <w:tc>
          <w:tcPr>
            <w:tcW w:w="4059" w:type="pct"/>
            <w:gridSpan w:val="3"/>
            <w:tcBorders>
              <w:top w:val="single" w:sz="4" w:space="0" w:color="C0C0C0"/>
              <w:left w:val="single" w:sz="4" w:space="0" w:color="C0C0C0"/>
              <w:bottom w:val="single" w:sz="4" w:space="0" w:color="C0C0C0"/>
              <w:right w:val="single" w:sz="4" w:space="0" w:color="C0C0C0"/>
            </w:tcBorders>
            <w:shd w:val="solid" w:color="F4F1EE" w:fill="auto"/>
          </w:tcPr>
          <w:p w14:paraId="246EB618" w14:textId="77777777" w:rsidR="0095193B" w:rsidRPr="001E4138" w:rsidRDefault="0095193B" w:rsidP="00134F63">
            <w:pPr>
              <w:pStyle w:val="Table10ptText-ASDEFCON"/>
              <w:numPr>
                <w:ilvl w:val="0"/>
                <w:numId w:val="0"/>
              </w:numPr>
              <w:rPr>
                <w:b/>
                <w:highlight w:val="lightGray"/>
              </w:rPr>
            </w:pPr>
            <w:r w:rsidRPr="00FF7D4D">
              <w:rPr>
                <w:b/>
              </w:rPr>
              <w:t>Information</w:t>
            </w:r>
          </w:p>
        </w:tc>
      </w:tr>
      <w:tr w:rsidR="0095193B" w:rsidRPr="00F71080" w14:paraId="786BE78E" w14:textId="77777777" w:rsidTr="00675E4D">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7CDAAE99" w14:textId="77777777" w:rsidR="0095193B" w:rsidRPr="00FF7D4D" w:rsidRDefault="0095193B" w:rsidP="00134F63">
            <w:pPr>
              <w:pStyle w:val="Table10ptText-ASDEFCON"/>
              <w:numPr>
                <w:ilvl w:val="0"/>
                <w:numId w:val="0"/>
              </w:numPr>
              <w:rPr>
                <w:b/>
              </w:rPr>
            </w:pPr>
            <w:r w:rsidRPr="00FF7D4D">
              <w:rPr>
                <w:b/>
              </w:rPr>
              <w:t>Item 1</w:t>
            </w:r>
          </w:p>
        </w:tc>
        <w:tc>
          <w:tcPr>
            <w:tcW w:w="1459" w:type="pct"/>
            <w:tcBorders>
              <w:top w:val="single" w:sz="4" w:space="0" w:color="C0C0C0"/>
              <w:left w:val="single" w:sz="4" w:space="0" w:color="C0C0C0"/>
              <w:bottom w:val="single" w:sz="4" w:space="0" w:color="C0C0C0"/>
              <w:right w:val="single" w:sz="4" w:space="0" w:color="C0C0C0"/>
            </w:tcBorders>
          </w:tcPr>
          <w:p w14:paraId="6C692F65" w14:textId="77777777" w:rsidR="0095193B" w:rsidRPr="00FF7D4D" w:rsidRDefault="0095193B" w:rsidP="00134F63">
            <w:pPr>
              <w:pStyle w:val="Table10ptText-ASDEFCON"/>
              <w:numPr>
                <w:ilvl w:val="0"/>
                <w:numId w:val="0"/>
              </w:numPr>
              <w:rPr>
                <w:b/>
              </w:rPr>
            </w:pPr>
            <w:r>
              <w:rPr>
                <w:b/>
              </w:rPr>
              <w:t>Goods</w:t>
            </w:r>
            <w:r w:rsidRPr="00FF7D4D">
              <w:rPr>
                <w:b/>
              </w:rPr>
              <w:t>:</w:t>
            </w:r>
          </w:p>
        </w:tc>
        <w:tc>
          <w:tcPr>
            <w:tcW w:w="2600" w:type="pct"/>
            <w:gridSpan w:val="2"/>
            <w:tcBorders>
              <w:top w:val="single" w:sz="4" w:space="0" w:color="C0C0C0"/>
              <w:left w:val="single" w:sz="4" w:space="0" w:color="C0C0C0"/>
              <w:bottom w:val="single" w:sz="4" w:space="0" w:color="C0C0C0"/>
              <w:right w:val="single" w:sz="4" w:space="0" w:color="C0C0C0"/>
            </w:tcBorders>
          </w:tcPr>
          <w:p w14:paraId="1A4C33CC" w14:textId="31B1E59C"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OR ANNEX DESCRIPTION OF GOODS INCLUDING ANY DELIVERABLES.  IF AN ANNEX IS USED, INCLUDE THE FOLLOWING HERE: &quot;REFER TO ANNEX&quot;.]"/>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OR ANNEX DESCRIPTION OF GOODS INCLUDING ANY DELIVERABLES.  IF AN ANNEX IS USED, INCLUDE THE FOLLOWING HERE: "REFER TO ANNEX".]</w:t>
            </w:r>
            <w:r w:rsidRPr="00DA35B2">
              <w:rPr>
                <w:b/>
              </w:rPr>
              <w:fldChar w:fldCharType="end"/>
            </w:r>
          </w:p>
        </w:tc>
      </w:tr>
      <w:tr w:rsidR="0095193B" w:rsidRPr="00F71080" w14:paraId="6C225FC7" w14:textId="77777777" w:rsidTr="00675E4D">
        <w:trPr>
          <w:trHeight w:val="285"/>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5E9F399B" w14:textId="77777777" w:rsidR="0095193B" w:rsidRPr="00FF7D4D" w:rsidRDefault="0095193B" w:rsidP="00134F63">
            <w:pPr>
              <w:pStyle w:val="Table10ptText-ASDEFCON"/>
              <w:numPr>
                <w:ilvl w:val="0"/>
                <w:numId w:val="0"/>
              </w:numPr>
              <w:rPr>
                <w:b/>
              </w:rPr>
            </w:pPr>
            <w:bookmarkStart w:id="4" w:name="_Toc136927146"/>
            <w:bookmarkStart w:id="5" w:name="_Toc139860398"/>
            <w:bookmarkStart w:id="6" w:name="_Toc140563482"/>
            <w:bookmarkStart w:id="7" w:name="_Toc140563768"/>
            <w:bookmarkStart w:id="8" w:name="_Toc140564268"/>
            <w:bookmarkStart w:id="9" w:name="_Toc140565571"/>
            <w:bookmarkStart w:id="10" w:name="_Toc140565714"/>
            <w:bookmarkStart w:id="11" w:name="_Toc140565875"/>
            <w:bookmarkStart w:id="12" w:name="_Toc140567506"/>
            <w:bookmarkStart w:id="13" w:name="_Toc140572379"/>
            <w:bookmarkStart w:id="14" w:name="_Toc201638955"/>
            <w:bookmarkStart w:id="15" w:name="_Toc216671603"/>
            <w:bookmarkStart w:id="16" w:name="_Hlt83439176"/>
            <w:bookmarkStart w:id="17" w:name="_Toc136927147"/>
            <w:bookmarkStart w:id="18" w:name="_Toc139860399"/>
            <w:bookmarkStart w:id="19" w:name="_Toc140563483"/>
            <w:bookmarkStart w:id="20" w:name="_Toc140563769"/>
            <w:bookmarkStart w:id="21" w:name="_Toc140564269"/>
            <w:bookmarkStart w:id="22" w:name="_Toc140565572"/>
            <w:bookmarkStart w:id="23" w:name="_Toc140565715"/>
            <w:bookmarkStart w:id="24" w:name="_Toc140565876"/>
            <w:bookmarkStart w:id="25" w:name="_Toc140567507"/>
            <w:bookmarkStart w:id="26" w:name="_Toc140572380"/>
            <w:bookmarkStart w:id="27" w:name="_Toc201638956"/>
            <w:bookmarkStart w:id="28" w:name="_Toc21667160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F7D4D">
              <w:rPr>
                <w:b/>
              </w:rPr>
              <w:t xml:space="preserve">Item </w:t>
            </w:r>
            <w:r>
              <w:rPr>
                <w:b/>
              </w:rPr>
              <w:t>2</w:t>
            </w:r>
          </w:p>
        </w:tc>
        <w:tc>
          <w:tcPr>
            <w:tcW w:w="1459" w:type="pct"/>
            <w:tcBorders>
              <w:top w:val="single" w:sz="4" w:space="0" w:color="C0C0C0"/>
              <w:left w:val="single" w:sz="4" w:space="0" w:color="C0C0C0"/>
              <w:bottom w:val="single" w:sz="4" w:space="0" w:color="C0C0C0"/>
              <w:right w:val="single" w:sz="4" w:space="0" w:color="C0C0C0"/>
            </w:tcBorders>
          </w:tcPr>
          <w:p w14:paraId="1D71D570" w14:textId="77777777" w:rsidR="0095193B" w:rsidRPr="00FF7D4D" w:rsidRDefault="0095193B" w:rsidP="00134F63">
            <w:pPr>
              <w:pStyle w:val="Table10ptText-ASDEFCON"/>
              <w:numPr>
                <w:ilvl w:val="0"/>
                <w:numId w:val="0"/>
              </w:numPr>
              <w:rPr>
                <w:b/>
              </w:rPr>
            </w:pPr>
            <w:r>
              <w:rPr>
                <w:b/>
              </w:rPr>
              <w:t>Effective Date</w:t>
            </w:r>
            <w:r w:rsidRPr="00FF7D4D">
              <w:rPr>
                <w:b/>
              </w:rPr>
              <w:t>:</w:t>
            </w:r>
          </w:p>
        </w:tc>
        <w:tc>
          <w:tcPr>
            <w:tcW w:w="2600" w:type="pct"/>
            <w:gridSpan w:val="2"/>
            <w:tcBorders>
              <w:top w:val="single" w:sz="4" w:space="0" w:color="C0C0C0"/>
              <w:left w:val="single" w:sz="4" w:space="0" w:color="C0C0C0"/>
              <w:bottom w:val="single" w:sz="4" w:space="0" w:color="C0C0C0"/>
              <w:right w:val="single" w:sz="4" w:space="0" w:color="C0C0C0"/>
            </w:tcBorders>
          </w:tcPr>
          <w:p w14:paraId="3315F345" w14:textId="0ACC12FC" w:rsidR="0095193B" w:rsidRPr="00DA35B2" w:rsidRDefault="0095193B" w:rsidP="00134F63">
            <w:pPr>
              <w:pStyle w:val="Table10ptText-ASDEFCON"/>
              <w:numPr>
                <w:ilvl w:val="0"/>
                <w:numId w:val="0"/>
              </w:numPr>
              <w:rPr>
                <w:b/>
              </w:rPr>
            </w:pPr>
            <w:r w:rsidRPr="00DA35B2">
              <w:rPr>
                <w:b/>
              </w:rPr>
              <w:fldChar w:fldCharType="begin">
                <w:ffData>
                  <w:name w:val=""/>
                  <w:enabled/>
                  <w:calcOnExit w:val="0"/>
                  <w:textInput>
                    <w:default w:val="[INSERT DATE OF EXECUTION OF CONTRACT]"/>
                  </w:textInput>
                </w:ffData>
              </w:fldChar>
            </w:r>
            <w:r w:rsidRPr="00DA35B2">
              <w:rPr>
                <w:b/>
              </w:rPr>
              <w:instrText xml:space="preserve"> FORMTEXT </w:instrText>
            </w:r>
            <w:r w:rsidRPr="00DA35B2">
              <w:rPr>
                <w:b/>
              </w:rPr>
            </w:r>
            <w:r w:rsidRPr="00DA35B2">
              <w:rPr>
                <w:b/>
              </w:rPr>
              <w:fldChar w:fldCharType="separate"/>
            </w:r>
            <w:r w:rsidR="00DA35B2" w:rsidRPr="00DA35B2">
              <w:rPr>
                <w:b/>
                <w:noProof/>
              </w:rPr>
              <w:t>[INSERT DATE OF EXECUTION OF CONTRACT]</w:t>
            </w:r>
            <w:r w:rsidRPr="00DA35B2">
              <w:rPr>
                <w:b/>
              </w:rPr>
              <w:fldChar w:fldCharType="end"/>
            </w:r>
          </w:p>
        </w:tc>
      </w:tr>
      <w:tr w:rsidR="0095193B" w:rsidRPr="00F71080" w14:paraId="216A863C" w14:textId="77777777" w:rsidTr="00675E4D">
        <w:trPr>
          <w:trHeight w:val="667"/>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7DC13A98" w14:textId="2789BF63" w:rsidR="0095193B" w:rsidRPr="00B021F6" w:rsidRDefault="0095193B" w:rsidP="00134F63">
            <w:pPr>
              <w:pStyle w:val="Table10ptText-ASDEFCON"/>
              <w:numPr>
                <w:ilvl w:val="0"/>
                <w:numId w:val="0"/>
              </w:numPr>
            </w:pPr>
            <w:r w:rsidRPr="00FF7D4D">
              <w:rPr>
                <w:b/>
              </w:rPr>
              <w:t xml:space="preserve">Item </w:t>
            </w:r>
            <w:r>
              <w:rPr>
                <w:b/>
              </w:rPr>
              <w:t>3</w:t>
            </w:r>
            <w:r w:rsidRPr="00FF7D4D">
              <w:rPr>
                <w:b/>
              </w:rPr>
              <w:br/>
            </w:r>
            <w:r w:rsidRPr="00B021F6">
              <w:t xml:space="preserve">(clause </w:t>
            </w:r>
            <w:r>
              <w:fldChar w:fldCharType="begin"/>
            </w:r>
            <w:r>
              <w:instrText xml:space="preserve"> REF _Ref11853291 \r \h </w:instrText>
            </w:r>
            <w:r>
              <w:fldChar w:fldCharType="separate"/>
            </w:r>
            <w:r w:rsidR="00BA74EC">
              <w:t>9.1</w:t>
            </w:r>
            <w:r>
              <w:fldChar w:fldCharType="end"/>
            </w:r>
            <w:r w:rsidRPr="00B021F6">
              <w:t>)</w:t>
            </w:r>
          </w:p>
        </w:tc>
        <w:tc>
          <w:tcPr>
            <w:tcW w:w="1459" w:type="pct"/>
            <w:tcBorders>
              <w:top w:val="single" w:sz="4" w:space="0" w:color="C0C0C0"/>
              <w:left w:val="single" w:sz="4" w:space="0" w:color="C0C0C0"/>
              <w:bottom w:val="single" w:sz="4" w:space="0" w:color="C0C0C0"/>
              <w:right w:val="single" w:sz="4" w:space="0" w:color="C0C0C0"/>
            </w:tcBorders>
          </w:tcPr>
          <w:p w14:paraId="78F1C93C" w14:textId="77777777" w:rsidR="0095193B" w:rsidRPr="00FF7D4D" w:rsidRDefault="0095193B" w:rsidP="00134F63">
            <w:pPr>
              <w:pStyle w:val="Table10ptText-ASDEFCON"/>
              <w:numPr>
                <w:ilvl w:val="0"/>
                <w:numId w:val="0"/>
              </w:numPr>
              <w:rPr>
                <w:b/>
              </w:rPr>
            </w:pPr>
            <w:r w:rsidRPr="00FF7D4D">
              <w:rPr>
                <w:b/>
              </w:rPr>
              <w:t>Contract Price:</w:t>
            </w:r>
          </w:p>
        </w:tc>
        <w:tc>
          <w:tcPr>
            <w:tcW w:w="2600" w:type="pct"/>
            <w:gridSpan w:val="2"/>
            <w:tcBorders>
              <w:top w:val="single" w:sz="4" w:space="0" w:color="C0C0C0"/>
              <w:left w:val="single" w:sz="4" w:space="0" w:color="C0C0C0"/>
              <w:bottom w:val="single" w:sz="4" w:space="0" w:color="C0C0C0"/>
              <w:right w:val="single" w:sz="4" w:space="0" w:color="C0C0C0"/>
            </w:tcBorders>
          </w:tcPr>
          <w:p w14:paraId="6EC1F1EA" w14:textId="1284B844" w:rsidR="0095193B" w:rsidRPr="00537101" w:rsidRDefault="0095193B" w:rsidP="00537101">
            <w:pPr>
              <w:pStyle w:val="Table10ptText-ASDEFCON"/>
              <w:rPr>
                <w:b/>
                <w:bCs/>
              </w:rPr>
            </w:pPr>
            <w:r w:rsidRPr="00537101">
              <w:rPr>
                <w:b/>
                <w:bCs/>
                <w:noProof/>
              </w:rPr>
              <w:fldChar w:fldCharType="begin">
                <w:ffData>
                  <w:name w:val=""/>
                  <w:enabled/>
                  <w:calcOnExit w:val="0"/>
                  <w:textInput>
                    <w:default w:val="(INSERT AMOUNT AND MANNER OF PAYMENT, INCLUDING INSTALMENTS OR MILESTONES)"/>
                  </w:textInput>
                </w:ffData>
              </w:fldChar>
            </w:r>
            <w:r w:rsidRPr="00537101">
              <w:rPr>
                <w:b/>
                <w:bCs/>
                <w:noProof/>
              </w:rPr>
              <w:instrText xml:space="preserve"> FORMTEXT </w:instrText>
            </w:r>
            <w:r w:rsidRPr="00537101">
              <w:rPr>
                <w:b/>
                <w:bCs/>
                <w:noProof/>
              </w:rPr>
            </w:r>
            <w:r w:rsidRPr="00537101">
              <w:rPr>
                <w:b/>
                <w:bCs/>
                <w:noProof/>
              </w:rPr>
              <w:fldChar w:fldCharType="separate"/>
            </w:r>
            <w:r w:rsidR="00DA35B2" w:rsidRPr="00537101">
              <w:rPr>
                <w:b/>
                <w:bCs/>
                <w:noProof/>
              </w:rPr>
              <w:t>(INSERT AMOUNT AND MANNER OF PAYMENT, INCLUDING INSTALMENTS OR MILESTONES)</w:t>
            </w:r>
            <w:r w:rsidRPr="00537101">
              <w:rPr>
                <w:b/>
                <w:bCs/>
                <w:noProof/>
              </w:rPr>
              <w:fldChar w:fldCharType="end"/>
            </w:r>
          </w:p>
        </w:tc>
      </w:tr>
      <w:tr w:rsidR="006C46A7" w:rsidRPr="00F71080" w14:paraId="38B3A676" w14:textId="77777777" w:rsidTr="00675E4D">
        <w:trPr>
          <w:trHeight w:val="667"/>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24ED8469" w14:textId="4B813B7C" w:rsidR="006C46A7" w:rsidRPr="00FF7D4D" w:rsidRDefault="006C46A7" w:rsidP="00134F63">
            <w:pPr>
              <w:pStyle w:val="Table10ptText-ASDEFCON"/>
              <w:numPr>
                <w:ilvl w:val="0"/>
                <w:numId w:val="0"/>
              </w:numPr>
              <w:rPr>
                <w:b/>
              </w:rPr>
            </w:pPr>
            <w:r>
              <w:rPr>
                <w:b/>
              </w:rPr>
              <w:t>Item 4</w:t>
            </w:r>
            <w:r>
              <w:rPr>
                <w:b/>
              </w:rPr>
              <w:br/>
            </w:r>
            <w:r w:rsidRPr="006C46A7">
              <w:t xml:space="preserve">(Clause </w:t>
            </w:r>
            <w:r w:rsidR="001E037A">
              <w:fldChar w:fldCharType="begin"/>
            </w:r>
            <w:r w:rsidR="001E037A">
              <w:instrText xml:space="preserve"> REF _Ref174710151 \r \h </w:instrText>
            </w:r>
            <w:r w:rsidR="001E037A">
              <w:fldChar w:fldCharType="separate"/>
            </w:r>
            <w:r w:rsidR="00BA74EC">
              <w:t>6</w:t>
            </w:r>
            <w:r w:rsidR="001E037A">
              <w:fldChar w:fldCharType="end"/>
            </w:r>
            <w:r w:rsidRPr="006C46A7">
              <w:t>)</w:t>
            </w:r>
          </w:p>
        </w:tc>
        <w:tc>
          <w:tcPr>
            <w:tcW w:w="1459" w:type="pct"/>
            <w:tcBorders>
              <w:top w:val="single" w:sz="4" w:space="0" w:color="C0C0C0"/>
              <w:left w:val="single" w:sz="4" w:space="0" w:color="C0C0C0"/>
              <w:bottom w:val="single" w:sz="4" w:space="0" w:color="C0C0C0"/>
              <w:right w:val="single" w:sz="4" w:space="0" w:color="C0C0C0"/>
            </w:tcBorders>
          </w:tcPr>
          <w:p w14:paraId="46FD7E85" w14:textId="67E65C4F" w:rsidR="006C46A7" w:rsidRPr="00FF7D4D" w:rsidRDefault="006C46A7" w:rsidP="00134F63">
            <w:pPr>
              <w:pStyle w:val="Table10ptText-ASDEFCON"/>
              <w:numPr>
                <w:ilvl w:val="0"/>
                <w:numId w:val="0"/>
              </w:numPr>
              <w:rPr>
                <w:b/>
              </w:rPr>
            </w:pPr>
            <w:r>
              <w:rPr>
                <w:b/>
              </w:rPr>
              <w:t>Delivery Date and location</w:t>
            </w:r>
          </w:p>
        </w:tc>
        <w:tc>
          <w:tcPr>
            <w:tcW w:w="2600" w:type="pct"/>
            <w:gridSpan w:val="2"/>
            <w:tcBorders>
              <w:top w:val="single" w:sz="4" w:space="0" w:color="C0C0C0"/>
              <w:left w:val="single" w:sz="4" w:space="0" w:color="C0C0C0"/>
              <w:bottom w:val="single" w:sz="4" w:space="0" w:color="C0C0C0"/>
              <w:right w:val="single" w:sz="4" w:space="0" w:color="C0C0C0"/>
            </w:tcBorders>
          </w:tcPr>
          <w:p w14:paraId="05EB8E02" w14:textId="0E8230DA" w:rsidR="006C46A7" w:rsidRPr="00537101" w:rsidRDefault="006C46A7" w:rsidP="00537101">
            <w:pPr>
              <w:pStyle w:val="Table10ptText-ASDEFCON"/>
              <w:rPr>
                <w:b/>
                <w:bCs/>
                <w:noProof/>
              </w:rPr>
            </w:pPr>
            <w:r w:rsidRPr="00537101">
              <w:rPr>
                <w:b/>
                <w:bCs/>
                <w:noProof/>
              </w:rPr>
              <w:fldChar w:fldCharType="begin">
                <w:ffData>
                  <w:name w:val=""/>
                  <w:enabled/>
                  <w:calcOnExit w:val="0"/>
                  <w:textInput>
                    <w:default w:val="(INSERT AGREED DELIVERY DATE AND LOCATION)"/>
                  </w:textInput>
                </w:ffData>
              </w:fldChar>
            </w:r>
            <w:r w:rsidRPr="00537101">
              <w:rPr>
                <w:b/>
                <w:bCs/>
                <w:noProof/>
              </w:rPr>
              <w:instrText xml:space="preserve"> FORMTEXT </w:instrText>
            </w:r>
            <w:r w:rsidRPr="00537101">
              <w:rPr>
                <w:b/>
                <w:bCs/>
                <w:noProof/>
              </w:rPr>
            </w:r>
            <w:r w:rsidRPr="00537101">
              <w:rPr>
                <w:b/>
                <w:bCs/>
                <w:noProof/>
              </w:rPr>
              <w:fldChar w:fldCharType="separate"/>
            </w:r>
            <w:r w:rsidR="00DA35B2" w:rsidRPr="00537101">
              <w:rPr>
                <w:b/>
                <w:bCs/>
                <w:noProof/>
              </w:rPr>
              <w:t>(INSERT AGREED DELIVERY DATE AND LOCATION)</w:t>
            </w:r>
            <w:r w:rsidRPr="00537101">
              <w:rPr>
                <w:b/>
                <w:bCs/>
                <w:noProof/>
              </w:rPr>
              <w:fldChar w:fldCharType="end"/>
            </w:r>
          </w:p>
        </w:tc>
      </w:tr>
      <w:tr w:rsidR="00E221ED" w:rsidRPr="00F71080" w14:paraId="73EE498A" w14:textId="77777777" w:rsidTr="005F22D8">
        <w:trPr>
          <w:trHeight w:val="270"/>
        </w:trPr>
        <w:tc>
          <w:tcPr>
            <w:tcW w:w="941" w:type="pct"/>
            <w:vMerge w:val="restart"/>
            <w:tcBorders>
              <w:top w:val="single" w:sz="4" w:space="0" w:color="C0C0C0"/>
              <w:left w:val="single" w:sz="4" w:space="0" w:color="C0C0C0"/>
              <w:right w:val="single" w:sz="4" w:space="0" w:color="C0C0C0"/>
            </w:tcBorders>
            <w:shd w:val="solid" w:color="F4F1EE" w:fill="auto"/>
          </w:tcPr>
          <w:p w14:paraId="5EC14A4E" w14:textId="5824A5EB" w:rsidR="00E221ED" w:rsidRPr="00FF7D4D" w:rsidRDefault="00E221ED" w:rsidP="006C46A7">
            <w:pPr>
              <w:pStyle w:val="Table10ptText-ASDEFCON"/>
              <w:numPr>
                <w:ilvl w:val="0"/>
                <w:numId w:val="0"/>
              </w:numPr>
              <w:rPr>
                <w:b/>
              </w:rPr>
            </w:pPr>
            <w:r w:rsidRPr="00FF7D4D">
              <w:rPr>
                <w:b/>
              </w:rPr>
              <w:t xml:space="preserve">Item </w:t>
            </w:r>
            <w:r>
              <w:rPr>
                <w:b/>
              </w:rPr>
              <w:t>5</w:t>
            </w:r>
            <w:r w:rsidRPr="00FF7D4D">
              <w:rPr>
                <w:b/>
              </w:rPr>
              <w:br/>
            </w:r>
            <w:r w:rsidRPr="00B021F6">
              <w:t>(clause</w:t>
            </w:r>
            <w:r>
              <w:t xml:space="preserve"> </w:t>
            </w:r>
            <w:r>
              <w:fldChar w:fldCharType="begin"/>
            </w:r>
            <w:r>
              <w:instrText xml:space="preserve"> REF _Ref174709651 \r \h </w:instrText>
            </w:r>
            <w:r>
              <w:fldChar w:fldCharType="separate"/>
            </w:r>
            <w:r>
              <w:t>19.1</w:t>
            </w:r>
            <w:r>
              <w:fldChar w:fldCharType="end"/>
            </w:r>
            <w:r w:rsidRPr="00B021F6">
              <w:t>)</w:t>
            </w:r>
          </w:p>
        </w:tc>
        <w:tc>
          <w:tcPr>
            <w:tcW w:w="1459" w:type="pct"/>
            <w:vMerge w:val="restart"/>
            <w:tcBorders>
              <w:top w:val="single" w:sz="4" w:space="0" w:color="C0C0C0"/>
              <w:left w:val="single" w:sz="4" w:space="0" w:color="C0C0C0"/>
              <w:right w:val="single" w:sz="4" w:space="0" w:color="C0C0C0"/>
            </w:tcBorders>
          </w:tcPr>
          <w:p w14:paraId="384C6D13" w14:textId="77777777" w:rsidR="00E221ED" w:rsidRPr="00FF7D4D" w:rsidRDefault="00E221ED" w:rsidP="00134F63">
            <w:pPr>
              <w:pStyle w:val="Table10ptText-ASDEFCON"/>
              <w:numPr>
                <w:ilvl w:val="0"/>
                <w:numId w:val="0"/>
              </w:numPr>
              <w:rPr>
                <w:b/>
              </w:rPr>
            </w:pPr>
            <w:r w:rsidRPr="00FF7D4D">
              <w:rPr>
                <w:b/>
              </w:rPr>
              <w:t>Contractor Insurance Requirements:</w:t>
            </w:r>
          </w:p>
          <w:p w14:paraId="67014A77" w14:textId="77777777" w:rsidR="00E221ED" w:rsidRPr="00FF7D4D" w:rsidRDefault="00E221ED" w:rsidP="00134F63">
            <w:pPr>
              <w:pStyle w:val="NoteToDrafters-ASDEFCON"/>
            </w:pPr>
            <w:r w:rsidRPr="00FF7D4D">
              <w:t>Note to drafters:  Insert other insurance policies as applicable.</w:t>
            </w:r>
          </w:p>
        </w:tc>
        <w:tc>
          <w:tcPr>
            <w:tcW w:w="1167" w:type="pct"/>
            <w:tcBorders>
              <w:top w:val="single" w:sz="4" w:space="0" w:color="C0C0C0"/>
              <w:left w:val="single" w:sz="4" w:space="0" w:color="C0C0C0"/>
              <w:bottom w:val="single" w:sz="4" w:space="0" w:color="C0C0C0"/>
              <w:right w:val="single" w:sz="4" w:space="0" w:color="C0C0C0"/>
            </w:tcBorders>
          </w:tcPr>
          <w:p w14:paraId="3792ABE5" w14:textId="77777777" w:rsidR="00E221ED" w:rsidRPr="00065382" w:rsidRDefault="00E221ED" w:rsidP="00134F63">
            <w:pPr>
              <w:pStyle w:val="Table10ptText-ASDEFCON"/>
              <w:numPr>
                <w:ilvl w:val="0"/>
                <w:numId w:val="0"/>
              </w:numPr>
            </w:pPr>
            <w:r w:rsidRPr="00065382">
              <w:t xml:space="preserve">Public liability insurance  </w:t>
            </w:r>
          </w:p>
        </w:tc>
        <w:tc>
          <w:tcPr>
            <w:tcW w:w="1433" w:type="pct"/>
            <w:tcBorders>
              <w:top w:val="single" w:sz="4" w:space="0" w:color="C0C0C0"/>
              <w:left w:val="single" w:sz="4" w:space="0" w:color="C0C0C0"/>
              <w:bottom w:val="single" w:sz="4" w:space="0" w:color="C0C0C0"/>
              <w:right w:val="single" w:sz="4" w:space="0" w:color="C0C0C0"/>
            </w:tcBorders>
          </w:tcPr>
          <w:p w14:paraId="10D942EA" w14:textId="756913E5" w:rsidR="00E221ED" w:rsidRPr="00FF7D4D" w:rsidRDefault="00E221ED" w:rsidP="00134F63">
            <w:pPr>
              <w:pStyle w:val="Table10ptText-ASDEFCON"/>
              <w:numPr>
                <w:ilvl w:val="0"/>
                <w:numId w:val="0"/>
              </w:numPr>
              <w:rPr>
                <w:b/>
                <w:i/>
                <w:lang w:eastAsia="zh-CN"/>
              </w:rPr>
            </w:pPr>
            <w:r w:rsidRPr="00FF7D4D">
              <w:rPr>
                <w:b/>
              </w:rPr>
              <w:sym w:font="Wingdings" w:char="F071"/>
            </w:r>
            <w:r>
              <w:rPr>
                <w:b/>
              </w:rPr>
              <w:t xml:space="preserve"> Yes /</w:t>
            </w:r>
            <w:r w:rsidRPr="00FF7D4D">
              <w:rPr>
                <w:b/>
              </w:rPr>
              <w:t xml:space="preserve"> </w:t>
            </w:r>
            <w:r w:rsidRPr="00FF7D4D">
              <w:rPr>
                <w:b/>
              </w:rPr>
              <w:sym w:font="Wingdings" w:char="F071"/>
            </w:r>
            <w:r>
              <w:rPr>
                <w:b/>
              </w:rPr>
              <w:t xml:space="preserve"> No</w:t>
            </w:r>
          </w:p>
          <w:p w14:paraId="79E8D2DC" w14:textId="0A223AE1" w:rsidR="00E221ED" w:rsidRPr="00065382" w:rsidRDefault="00E221ED" w:rsidP="00134F63">
            <w:pPr>
              <w:pStyle w:val="Table10ptText-ASDEFCON"/>
              <w:numPr>
                <w:ilvl w:val="0"/>
                <w:numId w:val="0"/>
              </w:numPr>
            </w:pPr>
            <w:r w:rsidRPr="00DA35B2">
              <w:rPr>
                <w:b/>
              </w:rPr>
              <w:fldChar w:fldCharType="begin">
                <w:ffData>
                  <w:name w:val=""/>
                  <w:enabled/>
                  <w:calcOnExit w:val="0"/>
                  <w:textInput>
                    <w:default w:val="[INSERT AMOUNT]"/>
                  </w:textInput>
                </w:ffData>
              </w:fldChar>
            </w:r>
            <w:r w:rsidRPr="00DA35B2">
              <w:rPr>
                <w:b/>
              </w:rPr>
              <w:instrText xml:space="preserve"> FORMTEXT </w:instrText>
            </w:r>
            <w:r w:rsidRPr="00DA35B2">
              <w:rPr>
                <w:b/>
              </w:rPr>
            </w:r>
            <w:r w:rsidRPr="00DA35B2">
              <w:rPr>
                <w:b/>
              </w:rPr>
              <w:fldChar w:fldCharType="separate"/>
            </w:r>
            <w:r w:rsidRPr="00DA35B2">
              <w:rPr>
                <w:b/>
                <w:noProof/>
              </w:rPr>
              <w:t>[INSERT AMOUNT]</w:t>
            </w:r>
            <w:r w:rsidRPr="00DA35B2">
              <w:rPr>
                <w:b/>
              </w:rPr>
              <w:fldChar w:fldCharType="end"/>
            </w:r>
            <w:r w:rsidRPr="00065382">
              <w:t xml:space="preserve"> each and every public liability occurrence.</w:t>
            </w:r>
          </w:p>
        </w:tc>
      </w:tr>
      <w:tr w:rsidR="00E221ED" w:rsidRPr="00F71080" w14:paraId="1EE529D9" w14:textId="77777777" w:rsidTr="005F22D8">
        <w:trPr>
          <w:trHeight w:val="183"/>
        </w:trPr>
        <w:tc>
          <w:tcPr>
            <w:tcW w:w="941" w:type="pct"/>
            <w:vMerge/>
            <w:tcBorders>
              <w:left w:val="single" w:sz="4" w:space="0" w:color="C0C0C0"/>
              <w:right w:val="single" w:sz="4" w:space="0" w:color="C0C0C0"/>
            </w:tcBorders>
            <w:shd w:val="solid" w:color="F4F1EE" w:fill="auto"/>
          </w:tcPr>
          <w:p w14:paraId="17882AA5" w14:textId="77777777" w:rsidR="00E221ED" w:rsidRPr="00FF7D4D" w:rsidRDefault="00E221ED" w:rsidP="00134F63">
            <w:pPr>
              <w:pStyle w:val="Table10ptText-ASDEFCON"/>
              <w:rPr>
                <w:b/>
                <w:highlight w:val="yellow"/>
              </w:rPr>
            </w:pPr>
          </w:p>
        </w:tc>
        <w:tc>
          <w:tcPr>
            <w:tcW w:w="1459" w:type="pct"/>
            <w:vMerge/>
            <w:tcBorders>
              <w:left w:val="single" w:sz="4" w:space="0" w:color="C0C0C0"/>
              <w:right w:val="single" w:sz="4" w:space="0" w:color="C0C0C0"/>
            </w:tcBorders>
          </w:tcPr>
          <w:p w14:paraId="5DD8CAFD" w14:textId="77777777" w:rsidR="00E221ED" w:rsidRPr="00065382" w:rsidRDefault="00E221ED" w:rsidP="00134F63">
            <w:pPr>
              <w:pStyle w:val="Table10ptHeading-ASDEFCON"/>
            </w:pPr>
          </w:p>
        </w:tc>
        <w:tc>
          <w:tcPr>
            <w:tcW w:w="1167" w:type="pct"/>
            <w:tcBorders>
              <w:top w:val="single" w:sz="4" w:space="0" w:color="C0C0C0"/>
              <w:left w:val="single" w:sz="4" w:space="0" w:color="C0C0C0"/>
              <w:bottom w:val="single" w:sz="4" w:space="0" w:color="C0C0C0"/>
              <w:right w:val="single" w:sz="4" w:space="0" w:color="C0C0C0"/>
            </w:tcBorders>
          </w:tcPr>
          <w:p w14:paraId="60F03DF3" w14:textId="77777777" w:rsidR="00E221ED" w:rsidRPr="00065382" w:rsidDel="00E560DA" w:rsidRDefault="00E221ED" w:rsidP="00134F63">
            <w:pPr>
              <w:pStyle w:val="Table10ptText-ASDEFCON"/>
              <w:numPr>
                <w:ilvl w:val="0"/>
                <w:numId w:val="0"/>
              </w:numPr>
              <w:rPr>
                <w:lang w:eastAsia="zh-CN"/>
              </w:rPr>
            </w:pPr>
            <w:r w:rsidRPr="00065382">
              <w:t>Products liability insurance</w:t>
            </w:r>
          </w:p>
        </w:tc>
        <w:tc>
          <w:tcPr>
            <w:tcW w:w="1433" w:type="pct"/>
            <w:tcBorders>
              <w:top w:val="single" w:sz="4" w:space="0" w:color="C0C0C0"/>
              <w:left w:val="single" w:sz="4" w:space="0" w:color="C0C0C0"/>
              <w:bottom w:val="single" w:sz="4" w:space="0" w:color="C0C0C0"/>
              <w:right w:val="single" w:sz="4" w:space="0" w:color="C0C0C0"/>
            </w:tcBorders>
          </w:tcPr>
          <w:p w14:paraId="7B857EA5" w14:textId="005C39A4" w:rsidR="00E221ED" w:rsidRPr="00FF7D4D" w:rsidRDefault="00E221ED" w:rsidP="00134F63">
            <w:pPr>
              <w:pStyle w:val="Table10ptText-ASDEFCON"/>
              <w:numPr>
                <w:ilvl w:val="0"/>
                <w:numId w:val="0"/>
              </w:numPr>
              <w:rPr>
                <w:b/>
                <w:i/>
                <w:lang w:eastAsia="zh-CN"/>
              </w:rPr>
            </w:pPr>
            <w:r w:rsidRPr="00FF7D4D">
              <w:rPr>
                <w:b/>
              </w:rPr>
              <w:sym w:font="Wingdings" w:char="F071"/>
            </w:r>
            <w:r>
              <w:rPr>
                <w:b/>
              </w:rPr>
              <w:t xml:space="preserve"> Yes /</w:t>
            </w:r>
            <w:r w:rsidRPr="00FF7D4D">
              <w:rPr>
                <w:b/>
              </w:rPr>
              <w:t xml:space="preserve"> </w:t>
            </w:r>
            <w:r w:rsidRPr="00FF7D4D">
              <w:rPr>
                <w:b/>
              </w:rPr>
              <w:sym w:font="Wingdings" w:char="F071"/>
            </w:r>
            <w:r>
              <w:rPr>
                <w:b/>
              </w:rPr>
              <w:t xml:space="preserve"> No</w:t>
            </w:r>
          </w:p>
          <w:p w14:paraId="4B588B4F" w14:textId="773E137B" w:rsidR="00E221ED" w:rsidRPr="00065382" w:rsidRDefault="00E221ED" w:rsidP="00134F63">
            <w:pPr>
              <w:pStyle w:val="Table10ptText-ASDEFCON"/>
              <w:numPr>
                <w:ilvl w:val="0"/>
                <w:numId w:val="0"/>
              </w:numPr>
            </w:pPr>
            <w:r w:rsidRPr="00DA35B2">
              <w:rPr>
                <w:b/>
              </w:rPr>
              <w:fldChar w:fldCharType="begin">
                <w:ffData>
                  <w:name w:val=""/>
                  <w:enabled/>
                  <w:calcOnExit w:val="0"/>
                  <w:textInput>
                    <w:default w:val="[INSERT AMOUNT]"/>
                  </w:textInput>
                </w:ffData>
              </w:fldChar>
            </w:r>
            <w:r w:rsidRPr="00DA35B2">
              <w:rPr>
                <w:b/>
              </w:rPr>
              <w:instrText xml:space="preserve"> FORMTEXT </w:instrText>
            </w:r>
            <w:r w:rsidRPr="00DA35B2">
              <w:rPr>
                <w:b/>
              </w:rPr>
            </w:r>
            <w:r w:rsidRPr="00DA35B2">
              <w:rPr>
                <w:b/>
              </w:rPr>
              <w:fldChar w:fldCharType="separate"/>
            </w:r>
            <w:r w:rsidRPr="00DA35B2">
              <w:rPr>
                <w:b/>
                <w:noProof/>
              </w:rPr>
              <w:t>[INSERT AMOUNT]</w:t>
            </w:r>
            <w:r w:rsidRPr="00DA35B2">
              <w:rPr>
                <w:b/>
              </w:rPr>
              <w:fldChar w:fldCharType="end"/>
            </w:r>
            <w:r w:rsidRPr="00065382">
              <w:t xml:space="preserve"> each and every product liability occurrence and in the annual aggregate for all product liability occurrences.</w:t>
            </w:r>
          </w:p>
        </w:tc>
      </w:tr>
      <w:tr w:rsidR="00E221ED" w:rsidRPr="00F71080" w14:paraId="075DC0FD" w14:textId="77777777" w:rsidTr="005F22D8">
        <w:trPr>
          <w:trHeight w:val="183"/>
        </w:trPr>
        <w:tc>
          <w:tcPr>
            <w:tcW w:w="941" w:type="pct"/>
            <w:vMerge/>
            <w:tcBorders>
              <w:left w:val="single" w:sz="4" w:space="0" w:color="C0C0C0"/>
              <w:bottom w:val="single" w:sz="4" w:space="0" w:color="C0C0C0"/>
              <w:right w:val="single" w:sz="4" w:space="0" w:color="C0C0C0"/>
            </w:tcBorders>
            <w:shd w:val="solid" w:color="F4F1EE" w:fill="auto"/>
          </w:tcPr>
          <w:p w14:paraId="58831CA2" w14:textId="77777777" w:rsidR="00E221ED" w:rsidRPr="00FF7D4D" w:rsidRDefault="00E221ED" w:rsidP="00134F63">
            <w:pPr>
              <w:pStyle w:val="Table10ptText-ASDEFCON"/>
              <w:numPr>
                <w:ilvl w:val="0"/>
                <w:numId w:val="0"/>
              </w:numPr>
              <w:rPr>
                <w:b/>
                <w:highlight w:val="yellow"/>
              </w:rPr>
            </w:pPr>
          </w:p>
        </w:tc>
        <w:tc>
          <w:tcPr>
            <w:tcW w:w="1459" w:type="pct"/>
            <w:vMerge/>
            <w:tcBorders>
              <w:left w:val="single" w:sz="4" w:space="0" w:color="C0C0C0"/>
              <w:bottom w:val="single" w:sz="4" w:space="0" w:color="C0C0C0"/>
              <w:right w:val="single" w:sz="4" w:space="0" w:color="C0C0C0"/>
            </w:tcBorders>
          </w:tcPr>
          <w:p w14:paraId="38EE5289" w14:textId="77777777" w:rsidR="00E221ED" w:rsidRPr="00065382" w:rsidRDefault="00E221ED" w:rsidP="00134F63">
            <w:pPr>
              <w:pStyle w:val="Table10ptHeading-ASDEFCON"/>
              <w:jc w:val="both"/>
            </w:pPr>
          </w:p>
        </w:tc>
        <w:tc>
          <w:tcPr>
            <w:tcW w:w="1167" w:type="pct"/>
            <w:tcBorders>
              <w:top w:val="single" w:sz="4" w:space="0" w:color="C0C0C0"/>
              <w:left w:val="single" w:sz="4" w:space="0" w:color="C0C0C0"/>
              <w:bottom w:val="single" w:sz="4" w:space="0" w:color="C0C0C0"/>
              <w:right w:val="single" w:sz="4" w:space="0" w:color="C0C0C0"/>
            </w:tcBorders>
          </w:tcPr>
          <w:p w14:paraId="29E129E3" w14:textId="77777777" w:rsidR="00E221ED" w:rsidRPr="00065382" w:rsidRDefault="00E221ED" w:rsidP="00134F63">
            <w:pPr>
              <w:pStyle w:val="Table10ptText-ASDEFCON"/>
              <w:numPr>
                <w:ilvl w:val="0"/>
                <w:numId w:val="0"/>
              </w:numPr>
            </w:pPr>
            <w:r w:rsidRPr="00065382">
              <w:t>Professional indemnity insurance</w:t>
            </w:r>
          </w:p>
        </w:tc>
        <w:tc>
          <w:tcPr>
            <w:tcW w:w="1433" w:type="pct"/>
            <w:tcBorders>
              <w:top w:val="single" w:sz="4" w:space="0" w:color="C0C0C0"/>
              <w:left w:val="single" w:sz="4" w:space="0" w:color="C0C0C0"/>
              <w:bottom w:val="single" w:sz="4" w:space="0" w:color="C0C0C0"/>
              <w:right w:val="single" w:sz="4" w:space="0" w:color="C0C0C0"/>
            </w:tcBorders>
          </w:tcPr>
          <w:p w14:paraId="3E10B452" w14:textId="308B5FBB" w:rsidR="00E221ED" w:rsidRPr="00FF7D4D" w:rsidRDefault="00E221ED" w:rsidP="00134F63">
            <w:pPr>
              <w:pStyle w:val="Table10ptText-ASDEFCON"/>
              <w:numPr>
                <w:ilvl w:val="0"/>
                <w:numId w:val="0"/>
              </w:numPr>
              <w:rPr>
                <w:b/>
                <w:i/>
                <w:lang w:eastAsia="zh-CN"/>
              </w:rPr>
            </w:pPr>
            <w:ins w:id="29" w:author="HWLE" w:date="2026-05-08T16:58:00Z">
              <w:r w:rsidRPr="00FF7D4D">
                <w:rPr>
                  <w:b/>
                </w:rPr>
                <w:sym w:font="Wingdings" w:char="F071"/>
              </w:r>
              <w:r>
                <w:rPr>
                  <w:b/>
                </w:rPr>
                <w:t xml:space="preserve"> </w:t>
              </w:r>
            </w:ins>
            <w:r>
              <w:rPr>
                <w:b/>
              </w:rPr>
              <w:t>Yes /</w:t>
            </w:r>
            <w:r w:rsidRPr="00FF7D4D">
              <w:rPr>
                <w:b/>
              </w:rPr>
              <w:t xml:space="preserve"> </w:t>
            </w:r>
            <w:r w:rsidRPr="00FF7D4D">
              <w:rPr>
                <w:b/>
              </w:rPr>
              <w:sym w:font="Wingdings" w:char="F071"/>
            </w:r>
            <w:r>
              <w:rPr>
                <w:b/>
              </w:rPr>
              <w:t xml:space="preserve"> No</w:t>
            </w:r>
          </w:p>
          <w:p w14:paraId="21E272E0" w14:textId="6DE462EC" w:rsidR="00E221ED" w:rsidRPr="00065382" w:rsidRDefault="00E221ED" w:rsidP="00134F63">
            <w:pPr>
              <w:pStyle w:val="Table10ptText-ASDEFCON"/>
              <w:numPr>
                <w:ilvl w:val="0"/>
                <w:numId w:val="0"/>
              </w:numPr>
            </w:pPr>
            <w:r w:rsidRPr="00DA35B2">
              <w:rPr>
                <w:b/>
              </w:rPr>
              <w:fldChar w:fldCharType="begin">
                <w:ffData>
                  <w:name w:val=""/>
                  <w:enabled/>
                  <w:calcOnExit w:val="0"/>
                  <w:textInput>
                    <w:default w:val="[INSERT AMOUNT]"/>
                  </w:textInput>
                </w:ffData>
              </w:fldChar>
            </w:r>
            <w:r w:rsidRPr="00DA35B2">
              <w:rPr>
                <w:b/>
              </w:rPr>
              <w:instrText xml:space="preserve"> FORMTEXT </w:instrText>
            </w:r>
            <w:r w:rsidRPr="00DA35B2">
              <w:rPr>
                <w:b/>
              </w:rPr>
            </w:r>
            <w:r w:rsidRPr="00DA35B2">
              <w:rPr>
                <w:b/>
              </w:rPr>
              <w:fldChar w:fldCharType="separate"/>
            </w:r>
            <w:r w:rsidRPr="00DA35B2">
              <w:rPr>
                <w:b/>
                <w:noProof/>
              </w:rPr>
              <w:t>[INSERT AMOUNT]</w:t>
            </w:r>
            <w:r w:rsidRPr="00DA35B2">
              <w:rPr>
                <w:b/>
              </w:rPr>
              <w:fldChar w:fldCharType="end"/>
            </w:r>
            <w:r w:rsidRPr="00065382">
              <w:rPr>
                <w:i/>
              </w:rPr>
              <w:t xml:space="preserve"> </w:t>
            </w:r>
            <w:r w:rsidRPr="00065382">
              <w:t>each claim and in the annual aggregate for all claims.</w:t>
            </w:r>
            <w:ins w:id="30" w:author="HWLE" w:date="2026-05-08T16:58:00Z">
              <w:r>
                <w:t xml:space="preserve"> </w:t>
              </w:r>
            </w:ins>
            <w:r w:rsidRPr="00065382">
              <w:t xml:space="preserve"> </w:t>
            </w:r>
            <w:r w:rsidRPr="00065382">
              <w:lastRenderedPageBreak/>
              <w:t>Such insurance shall be maintained for 7 years following the date on which the Contract expires (or any earlier termination).</w:t>
            </w:r>
          </w:p>
        </w:tc>
      </w:tr>
      <w:tr w:rsidR="0095193B" w:rsidRPr="00F71080" w14:paraId="51755BF8" w14:textId="77777777" w:rsidTr="00675E4D">
        <w:trPr>
          <w:trHeight w:val="269"/>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32C15392" w14:textId="7BE40092" w:rsidR="0095193B" w:rsidRPr="00FF7D4D" w:rsidRDefault="0095193B" w:rsidP="00BA74EC">
            <w:pPr>
              <w:pStyle w:val="Table10ptText-ASDEFCON"/>
              <w:numPr>
                <w:ilvl w:val="0"/>
                <w:numId w:val="0"/>
              </w:numPr>
              <w:rPr>
                <w:b/>
                <w:highlight w:val="yellow"/>
              </w:rPr>
            </w:pPr>
            <w:r w:rsidRPr="00FF7D4D">
              <w:rPr>
                <w:b/>
              </w:rPr>
              <w:lastRenderedPageBreak/>
              <w:t xml:space="preserve">Item </w:t>
            </w:r>
            <w:r w:rsidR="006C46A7">
              <w:rPr>
                <w:b/>
              </w:rPr>
              <w:t>6</w:t>
            </w:r>
            <w:r w:rsidRPr="00FF7D4D">
              <w:rPr>
                <w:b/>
              </w:rPr>
              <w:br/>
            </w:r>
            <w:r w:rsidRPr="00B021F6">
              <w:t>(clause</w:t>
            </w:r>
            <w:r w:rsidR="00110A2D">
              <w:t xml:space="preserve"> </w:t>
            </w:r>
            <w:ins w:id="31" w:author="HWLE" w:date="2026-05-12T09:21:00Z">
              <w:r w:rsidR="00BA74EC">
                <w:fldChar w:fldCharType="begin"/>
              </w:r>
              <w:r w:rsidR="00BA74EC">
                <w:instrText xml:space="preserve"> REF _Ref174709561 \w \h </w:instrText>
              </w:r>
            </w:ins>
            <w:r w:rsidR="00BA74EC">
              <w:fldChar w:fldCharType="separate"/>
            </w:r>
            <w:ins w:id="32" w:author="HWLE" w:date="2026-05-12T09:26:00Z">
              <w:r w:rsidR="00BA74EC">
                <w:t>32</w:t>
              </w:r>
            </w:ins>
            <w:ins w:id="33" w:author="HWLE" w:date="2026-05-12T09:21:00Z">
              <w:r w:rsidR="00BA74EC">
                <w:fldChar w:fldCharType="end"/>
              </w:r>
            </w:ins>
            <w:del w:id="34" w:author="HWLE" w:date="2026-05-12T09:21:00Z">
              <w:r w:rsidR="00110A2D" w:rsidDel="00BA74EC">
                <w:fldChar w:fldCharType="begin"/>
              </w:r>
              <w:r w:rsidR="00110A2D" w:rsidDel="00BA74EC">
                <w:delInstrText xml:space="preserve"> REF _Ref174709561 \r \h </w:delInstrText>
              </w:r>
              <w:r w:rsidR="00110A2D" w:rsidDel="00BA74EC">
                <w:fldChar w:fldCharType="separate"/>
              </w:r>
              <w:r w:rsidR="00110A2D" w:rsidDel="00BA74EC">
                <w:delText>31</w:delText>
              </w:r>
              <w:r w:rsidR="00110A2D" w:rsidDel="00BA74EC">
                <w:fldChar w:fldCharType="end"/>
              </w:r>
            </w:del>
            <w:r w:rsidRPr="00B021F6">
              <w:t>)</w:t>
            </w:r>
          </w:p>
        </w:tc>
        <w:tc>
          <w:tcPr>
            <w:tcW w:w="1459" w:type="pct"/>
            <w:tcBorders>
              <w:top w:val="single" w:sz="4" w:space="0" w:color="C0C0C0"/>
              <w:left w:val="single" w:sz="4" w:space="0" w:color="C0C0C0"/>
              <w:bottom w:val="single" w:sz="4" w:space="0" w:color="C0C0C0"/>
              <w:right w:val="single" w:sz="4" w:space="0" w:color="C0C0C0"/>
            </w:tcBorders>
          </w:tcPr>
          <w:p w14:paraId="3DAFE194" w14:textId="77777777" w:rsidR="0095193B" w:rsidRPr="00FF7D4D" w:rsidRDefault="0095193B" w:rsidP="00134F63">
            <w:pPr>
              <w:pStyle w:val="ASDEFCONNormal"/>
              <w:rPr>
                <w:b/>
              </w:rPr>
            </w:pPr>
            <w:r w:rsidRPr="00FF7D4D">
              <w:rPr>
                <w:b/>
              </w:rPr>
              <w:t>Governing Law:</w:t>
            </w:r>
          </w:p>
        </w:tc>
        <w:tc>
          <w:tcPr>
            <w:tcW w:w="2600" w:type="pct"/>
            <w:gridSpan w:val="2"/>
            <w:tcBorders>
              <w:top w:val="single" w:sz="4" w:space="0" w:color="C0C0C0"/>
              <w:left w:val="single" w:sz="4" w:space="0" w:color="C0C0C0"/>
              <w:bottom w:val="single" w:sz="4" w:space="0" w:color="C0C0C0"/>
              <w:right w:val="single" w:sz="4" w:space="0" w:color="C0C0C0"/>
            </w:tcBorders>
          </w:tcPr>
          <w:p w14:paraId="1F6DC6EE" w14:textId="7A63BBB5" w:rsidR="0095193B" w:rsidRPr="00DA35B2" w:rsidDel="000D46BA" w:rsidRDefault="0095193B" w:rsidP="00134F63">
            <w:pPr>
              <w:pStyle w:val="ASDEFCONNormal"/>
              <w:rPr>
                <w:b/>
                <w:lang w:eastAsia="zh-CN"/>
              </w:rPr>
            </w:pPr>
            <w:r w:rsidRPr="00DA35B2">
              <w:rPr>
                <w:b/>
                <w:lang w:eastAsia="zh-CN"/>
              </w:rPr>
              <w:fldChar w:fldCharType="begin">
                <w:ffData>
                  <w:name w:val=""/>
                  <w:enabled/>
                  <w:calcOnExit w:val="0"/>
                  <w:textInput>
                    <w:default w:val="[INSERT JURISDICTION GOVERNING THE CONTRACT]"/>
                  </w:textInput>
                </w:ffData>
              </w:fldChar>
            </w:r>
            <w:r w:rsidRPr="00DA35B2">
              <w:rPr>
                <w:b/>
                <w:lang w:eastAsia="zh-CN"/>
              </w:rPr>
              <w:instrText xml:space="preserve"> FORMTEXT </w:instrText>
            </w:r>
            <w:r w:rsidRPr="00DA35B2">
              <w:rPr>
                <w:b/>
                <w:lang w:eastAsia="zh-CN"/>
              </w:rPr>
            </w:r>
            <w:r w:rsidRPr="00DA35B2">
              <w:rPr>
                <w:b/>
                <w:lang w:eastAsia="zh-CN"/>
              </w:rPr>
              <w:fldChar w:fldCharType="separate"/>
            </w:r>
            <w:r w:rsidR="00DA35B2" w:rsidRPr="00DA35B2">
              <w:rPr>
                <w:b/>
                <w:noProof/>
                <w:lang w:eastAsia="zh-CN"/>
              </w:rPr>
              <w:t>[INSERT JURISDICTION GOVERNING THE CONTRACT]</w:t>
            </w:r>
            <w:r w:rsidRPr="00DA35B2">
              <w:rPr>
                <w:b/>
                <w:lang w:eastAsia="zh-CN"/>
              </w:rPr>
              <w:fldChar w:fldCharType="end"/>
            </w:r>
          </w:p>
        </w:tc>
      </w:tr>
      <w:tr w:rsidR="0095193B" w:rsidRPr="00F71080" w14:paraId="5318E6C0" w14:textId="77777777" w:rsidTr="00675E4D">
        <w:trPr>
          <w:trHeight w:val="269"/>
        </w:trPr>
        <w:tc>
          <w:tcPr>
            <w:tcW w:w="941" w:type="pct"/>
            <w:tcBorders>
              <w:top w:val="single" w:sz="4" w:space="0" w:color="C0C0C0"/>
              <w:left w:val="single" w:sz="4" w:space="0" w:color="C0C0C0"/>
              <w:bottom w:val="single" w:sz="4" w:space="0" w:color="C0C0C0"/>
              <w:right w:val="single" w:sz="4" w:space="0" w:color="C0C0C0"/>
            </w:tcBorders>
            <w:shd w:val="solid" w:color="F4F1EE" w:fill="auto"/>
          </w:tcPr>
          <w:p w14:paraId="1E562C30" w14:textId="03A33577" w:rsidR="0095193B" w:rsidRPr="00FF7D4D" w:rsidDel="00A93543" w:rsidRDefault="0095193B" w:rsidP="006C46A7">
            <w:pPr>
              <w:pStyle w:val="Table10ptText-ASDEFCON"/>
              <w:numPr>
                <w:ilvl w:val="0"/>
                <w:numId w:val="0"/>
              </w:numPr>
              <w:rPr>
                <w:b/>
              </w:rPr>
            </w:pPr>
            <w:r w:rsidRPr="00FF7D4D">
              <w:rPr>
                <w:b/>
              </w:rPr>
              <w:t xml:space="preserve">Item </w:t>
            </w:r>
            <w:r w:rsidR="006C46A7">
              <w:rPr>
                <w:b/>
              </w:rPr>
              <w:t>7</w:t>
            </w:r>
          </w:p>
        </w:tc>
        <w:tc>
          <w:tcPr>
            <w:tcW w:w="1459" w:type="pct"/>
            <w:tcBorders>
              <w:top w:val="single" w:sz="4" w:space="0" w:color="C0C0C0"/>
              <w:left w:val="single" w:sz="4" w:space="0" w:color="C0C0C0"/>
              <w:bottom w:val="single" w:sz="4" w:space="0" w:color="C0C0C0"/>
              <w:right w:val="single" w:sz="4" w:space="0" w:color="C0C0C0"/>
            </w:tcBorders>
          </w:tcPr>
          <w:p w14:paraId="6AE9E0E9" w14:textId="77777777" w:rsidR="0095193B" w:rsidRPr="00FF7D4D" w:rsidDel="00A93543" w:rsidRDefault="0095193B" w:rsidP="00134F63">
            <w:pPr>
              <w:pStyle w:val="ASDEFCONNormal"/>
              <w:rPr>
                <w:b/>
              </w:rPr>
            </w:pPr>
            <w:r w:rsidRPr="00FF7D4D">
              <w:rPr>
                <w:b/>
              </w:rPr>
              <w:t>Special Conditions</w:t>
            </w:r>
          </w:p>
        </w:tc>
        <w:tc>
          <w:tcPr>
            <w:tcW w:w="2600" w:type="pct"/>
            <w:gridSpan w:val="2"/>
            <w:tcBorders>
              <w:top w:val="single" w:sz="4" w:space="0" w:color="C0C0C0"/>
              <w:left w:val="single" w:sz="4" w:space="0" w:color="C0C0C0"/>
              <w:bottom w:val="single" w:sz="4" w:space="0" w:color="C0C0C0"/>
              <w:right w:val="single" w:sz="4" w:space="0" w:color="C0C0C0"/>
            </w:tcBorders>
          </w:tcPr>
          <w:p w14:paraId="296642AE" w14:textId="1D167877" w:rsidR="0095193B" w:rsidRPr="00FF7D4D" w:rsidRDefault="0095193B" w:rsidP="00134F63">
            <w:pPr>
              <w:pStyle w:val="ASDEFCONNormal"/>
              <w:rPr>
                <w:b/>
                <w:i/>
                <w:lang w:eastAsia="zh-CN"/>
              </w:rPr>
            </w:pPr>
            <w:r w:rsidRPr="00FF7D4D">
              <w:rPr>
                <w:b/>
              </w:rPr>
              <w:sym w:font="Wingdings" w:char="F071"/>
            </w:r>
            <w:r w:rsidR="00DA35B2">
              <w:rPr>
                <w:b/>
              </w:rPr>
              <w:t xml:space="preserve"> Yes /</w:t>
            </w:r>
            <w:r w:rsidRPr="00FF7D4D">
              <w:rPr>
                <w:b/>
              </w:rPr>
              <w:t xml:space="preserve"> </w:t>
            </w:r>
            <w:r w:rsidRPr="00FF7D4D">
              <w:rPr>
                <w:b/>
              </w:rPr>
              <w:sym w:font="Wingdings" w:char="F071"/>
            </w:r>
            <w:r w:rsidR="00DA35B2">
              <w:rPr>
                <w:b/>
              </w:rPr>
              <w:t xml:space="preserve"> No</w:t>
            </w:r>
          </w:p>
        </w:tc>
      </w:tr>
    </w:tbl>
    <w:p w14:paraId="52A7265E" w14:textId="6B062611" w:rsidR="0095193B" w:rsidRDefault="0095193B" w:rsidP="0095193B"/>
    <w:p w14:paraId="5235CB95" w14:textId="77777777" w:rsidR="0095193B" w:rsidRDefault="0095193B" w:rsidP="0095193B">
      <w:pPr>
        <w:sectPr w:rsidR="0095193B" w:rsidSect="00E221ED">
          <w:headerReference w:type="default" r:id="rId9"/>
          <w:footerReference w:type="even" r:id="rId10"/>
          <w:footerReference w:type="default" r:id="rId11"/>
          <w:pgSz w:w="11907" w:h="16840" w:code="9"/>
          <w:pgMar w:top="1304" w:right="1418" w:bottom="907" w:left="1418" w:header="567" w:footer="567" w:gutter="0"/>
          <w:pgNumType w:fmt="lowerRoman"/>
          <w:cols w:space="709"/>
          <w:docGrid w:linePitch="360"/>
        </w:sectPr>
      </w:pPr>
    </w:p>
    <w:p w14:paraId="23038EDD" w14:textId="49FA277B" w:rsidR="000637B3" w:rsidRDefault="000637B3" w:rsidP="00E221ED">
      <w:pPr>
        <w:pStyle w:val="ASDEFCONTitle"/>
        <w:rPr>
          <w:ins w:id="35" w:author="HWLE" w:date="2026-05-12T09:49:00Z"/>
        </w:rPr>
      </w:pPr>
      <w:ins w:id="36" w:author="HWLE" w:date="2026-05-12T09:49:00Z">
        <w:r>
          <w:lastRenderedPageBreak/>
          <w:t>TABLE OF CONTENTS</w:t>
        </w:r>
      </w:ins>
    </w:p>
    <w:p w14:paraId="1CC980F0" w14:textId="62E2ADF7" w:rsidR="000637B3" w:rsidRPr="00E221ED" w:rsidRDefault="000637B3" w:rsidP="00E221ED">
      <w:pPr>
        <w:pStyle w:val="ASDEFCONNormal"/>
        <w:jc w:val="right"/>
        <w:rPr>
          <w:ins w:id="37" w:author="HWLE" w:date="2026-05-12T09:49:00Z"/>
          <w:b/>
        </w:rPr>
      </w:pPr>
      <w:ins w:id="38" w:author="HWLE" w:date="2026-05-12T09:49:00Z">
        <w:r w:rsidRPr="00E221ED">
          <w:rPr>
            <w:b/>
          </w:rPr>
          <w:t>Page</w:t>
        </w:r>
      </w:ins>
    </w:p>
    <w:p w14:paraId="4C5461EF" w14:textId="7D403378" w:rsidR="00BA74EC" w:rsidRDefault="0095193B" w:rsidP="000637B3">
      <w:pPr>
        <w:pStyle w:val="TOC1"/>
        <w:tabs>
          <w:tab w:val="right" w:leader="dot" w:pos="9356"/>
        </w:tabs>
        <w:rPr>
          <w:rFonts w:asciiTheme="minorHAnsi" w:eastAsiaTheme="minorEastAsia" w:hAnsiTheme="minorHAnsi" w:cstheme="minorBidi"/>
          <w:b w:val="0"/>
          <w:sz w:val="22"/>
          <w:szCs w:val="22"/>
        </w:rPr>
      </w:pPr>
      <w:r>
        <w:rPr>
          <w:b w:val="0"/>
        </w:rPr>
        <w:fldChar w:fldCharType="begin"/>
      </w:r>
      <w:r>
        <w:rPr>
          <w:b w:val="0"/>
        </w:rPr>
        <w:instrText xml:space="preserve"> TOC \o "1-2" \t "COT/COC LV2 - ASDEFCON,2,COT/COC LV1 - ASDEFCON,1,ATT/ANN LV1 - ASDEFCON,1,SOW HL1 - ASDEFCON,1,SOW HL2 - ASDEFCON,2" </w:instrText>
      </w:r>
      <w:r>
        <w:rPr>
          <w:b w:val="0"/>
        </w:rPr>
        <w:fldChar w:fldCharType="separate"/>
      </w:r>
      <w:r w:rsidR="00BA74EC">
        <w:t>1.</w:t>
      </w:r>
      <w:r w:rsidR="00BA74EC">
        <w:rPr>
          <w:rFonts w:asciiTheme="minorHAnsi" w:eastAsiaTheme="minorEastAsia" w:hAnsiTheme="minorHAnsi" w:cstheme="minorBidi"/>
          <w:b w:val="0"/>
          <w:sz w:val="22"/>
          <w:szCs w:val="22"/>
        </w:rPr>
        <w:tab/>
      </w:r>
      <w:r w:rsidR="00BA74EC">
        <w:t>SUPPLIES (CORE)</w:t>
      </w:r>
      <w:r w:rsidR="00BA74EC">
        <w:tab/>
      </w:r>
      <w:r w:rsidR="00BA74EC">
        <w:fldChar w:fldCharType="begin"/>
      </w:r>
      <w:r w:rsidR="00BA74EC">
        <w:instrText xml:space="preserve"> PAGEREF _Toc229470411 \h </w:instrText>
      </w:r>
      <w:r w:rsidR="00BA74EC">
        <w:fldChar w:fldCharType="separate"/>
      </w:r>
      <w:r w:rsidR="00BA74EC">
        <w:t>5</w:t>
      </w:r>
      <w:r w:rsidR="00BA74EC">
        <w:fldChar w:fldCharType="end"/>
      </w:r>
    </w:p>
    <w:p w14:paraId="5C3DEBEF" w14:textId="7936CE50" w:rsidR="00BA74EC" w:rsidRDefault="00BA74EC">
      <w:pPr>
        <w:pStyle w:val="TOC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CONTRACT DOCUMENTS (CORE)</w:t>
      </w:r>
      <w:r>
        <w:tab/>
      </w:r>
      <w:r>
        <w:fldChar w:fldCharType="begin"/>
      </w:r>
      <w:r>
        <w:instrText xml:space="preserve"> PAGEREF _Toc229470412 \h </w:instrText>
      </w:r>
      <w:r>
        <w:fldChar w:fldCharType="separate"/>
      </w:r>
      <w:r>
        <w:t>5</w:t>
      </w:r>
      <w:r>
        <w:fldChar w:fldCharType="end"/>
      </w:r>
    </w:p>
    <w:p w14:paraId="4E910F0F" w14:textId="58A0A4CA" w:rsidR="00BA74EC" w:rsidRDefault="00BA74EC">
      <w:pPr>
        <w:pStyle w:val="TOC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PROVISION OF SUPPLIES (CORE)</w:t>
      </w:r>
      <w:r>
        <w:tab/>
      </w:r>
      <w:r>
        <w:fldChar w:fldCharType="begin"/>
      </w:r>
      <w:r>
        <w:instrText xml:space="preserve"> PAGEREF _Toc229470413 \h </w:instrText>
      </w:r>
      <w:r>
        <w:fldChar w:fldCharType="separate"/>
      </w:r>
      <w:r>
        <w:t>5</w:t>
      </w:r>
      <w:r>
        <w:fldChar w:fldCharType="end"/>
      </w:r>
    </w:p>
    <w:p w14:paraId="2DFB871F" w14:textId="0556C4A4" w:rsidR="00BA74EC" w:rsidRDefault="00BA74EC">
      <w:pPr>
        <w:pStyle w:val="TOC1"/>
        <w:rPr>
          <w:rFonts w:asciiTheme="minorHAnsi" w:eastAsiaTheme="minorEastAsia" w:hAnsiTheme="minorHAnsi" w:cstheme="minorBidi"/>
          <w:b w:val="0"/>
          <w:sz w:val="22"/>
          <w:szCs w:val="22"/>
        </w:rPr>
      </w:pPr>
      <w:r>
        <w:t>4.</w:t>
      </w:r>
      <w:r>
        <w:rPr>
          <w:rFonts w:asciiTheme="minorHAnsi" w:eastAsiaTheme="minorEastAsia" w:hAnsiTheme="minorHAnsi" w:cstheme="minorBidi"/>
          <w:b w:val="0"/>
          <w:sz w:val="22"/>
          <w:szCs w:val="22"/>
        </w:rPr>
        <w:tab/>
      </w:r>
      <w:r>
        <w:t>REPAIR SERVICES (CORE)</w:t>
      </w:r>
      <w:r>
        <w:tab/>
      </w:r>
      <w:r>
        <w:fldChar w:fldCharType="begin"/>
      </w:r>
      <w:r>
        <w:instrText xml:space="preserve"> PAGEREF _Toc229470414 \h </w:instrText>
      </w:r>
      <w:r>
        <w:fldChar w:fldCharType="separate"/>
      </w:r>
      <w:r>
        <w:t>5</w:t>
      </w:r>
      <w:r>
        <w:fldChar w:fldCharType="end"/>
      </w:r>
    </w:p>
    <w:p w14:paraId="257B6D7B" w14:textId="7CDC54B3" w:rsidR="00BA74EC" w:rsidRDefault="00BA74EC">
      <w:pPr>
        <w:pStyle w:val="TOC1"/>
        <w:rPr>
          <w:rFonts w:asciiTheme="minorHAnsi" w:eastAsiaTheme="minorEastAsia" w:hAnsiTheme="minorHAnsi" w:cstheme="minorBidi"/>
          <w:b w:val="0"/>
          <w:sz w:val="22"/>
          <w:szCs w:val="22"/>
        </w:rPr>
      </w:pPr>
      <w:r>
        <w:t>5.</w:t>
      </w:r>
      <w:r>
        <w:rPr>
          <w:rFonts w:asciiTheme="minorHAnsi" w:eastAsiaTheme="minorEastAsia" w:hAnsiTheme="minorHAnsi" w:cstheme="minorBidi"/>
          <w:b w:val="0"/>
          <w:sz w:val="22"/>
          <w:szCs w:val="22"/>
        </w:rPr>
        <w:tab/>
      </w:r>
      <w:r>
        <w:t>REPAIRABLE ITEM (CORE)</w:t>
      </w:r>
      <w:r>
        <w:tab/>
      </w:r>
      <w:r>
        <w:fldChar w:fldCharType="begin"/>
      </w:r>
      <w:r>
        <w:instrText xml:space="preserve"> PAGEREF _Toc229470415 \h </w:instrText>
      </w:r>
      <w:r>
        <w:fldChar w:fldCharType="separate"/>
      </w:r>
      <w:r>
        <w:t>5</w:t>
      </w:r>
      <w:r>
        <w:fldChar w:fldCharType="end"/>
      </w:r>
    </w:p>
    <w:p w14:paraId="0B23CA86" w14:textId="587E791F" w:rsidR="00BA74EC" w:rsidRDefault="00BA74EC">
      <w:pPr>
        <w:pStyle w:val="TOC1"/>
        <w:rPr>
          <w:rFonts w:asciiTheme="minorHAnsi" w:eastAsiaTheme="minorEastAsia" w:hAnsiTheme="minorHAnsi" w:cstheme="minorBidi"/>
          <w:b w:val="0"/>
          <w:sz w:val="22"/>
          <w:szCs w:val="22"/>
        </w:rPr>
      </w:pPr>
      <w:r>
        <w:t>6.</w:t>
      </w:r>
      <w:r>
        <w:rPr>
          <w:rFonts w:asciiTheme="minorHAnsi" w:eastAsiaTheme="minorEastAsia" w:hAnsiTheme="minorHAnsi" w:cstheme="minorBidi"/>
          <w:b w:val="0"/>
          <w:sz w:val="22"/>
          <w:szCs w:val="22"/>
        </w:rPr>
        <w:tab/>
      </w:r>
      <w:r>
        <w:t>DELIVERY (CORE)</w:t>
      </w:r>
      <w:r>
        <w:tab/>
      </w:r>
      <w:r>
        <w:fldChar w:fldCharType="begin"/>
      </w:r>
      <w:r>
        <w:instrText xml:space="preserve"> PAGEREF _Toc229470416 \h </w:instrText>
      </w:r>
      <w:r>
        <w:fldChar w:fldCharType="separate"/>
      </w:r>
      <w:r>
        <w:t>5</w:t>
      </w:r>
      <w:r>
        <w:fldChar w:fldCharType="end"/>
      </w:r>
    </w:p>
    <w:p w14:paraId="771D2B0D" w14:textId="75F76293" w:rsidR="00BA74EC" w:rsidRDefault="00BA74EC">
      <w:pPr>
        <w:pStyle w:val="TOC1"/>
        <w:rPr>
          <w:rFonts w:asciiTheme="minorHAnsi" w:eastAsiaTheme="minorEastAsia" w:hAnsiTheme="minorHAnsi" w:cstheme="minorBidi"/>
          <w:b w:val="0"/>
          <w:sz w:val="22"/>
          <w:szCs w:val="22"/>
        </w:rPr>
      </w:pPr>
      <w:r>
        <w:t>7.</w:t>
      </w:r>
      <w:r>
        <w:rPr>
          <w:rFonts w:asciiTheme="minorHAnsi" w:eastAsiaTheme="minorEastAsia" w:hAnsiTheme="minorHAnsi" w:cstheme="minorBidi"/>
          <w:b w:val="0"/>
          <w:sz w:val="22"/>
          <w:szCs w:val="22"/>
        </w:rPr>
        <w:tab/>
      </w:r>
      <w:r>
        <w:t>ACCEPTANCE (CORE)</w:t>
      </w:r>
      <w:r>
        <w:tab/>
      </w:r>
      <w:r>
        <w:fldChar w:fldCharType="begin"/>
      </w:r>
      <w:r>
        <w:instrText xml:space="preserve"> PAGEREF _Toc229470417 \h </w:instrText>
      </w:r>
      <w:r>
        <w:fldChar w:fldCharType="separate"/>
      </w:r>
      <w:r>
        <w:t>5</w:t>
      </w:r>
      <w:r>
        <w:fldChar w:fldCharType="end"/>
      </w:r>
    </w:p>
    <w:p w14:paraId="350990A7" w14:textId="718859AB" w:rsidR="00BA74EC" w:rsidRDefault="00BA74EC">
      <w:pPr>
        <w:pStyle w:val="TOC1"/>
        <w:rPr>
          <w:rFonts w:asciiTheme="minorHAnsi" w:eastAsiaTheme="minorEastAsia" w:hAnsiTheme="minorHAnsi" w:cstheme="minorBidi"/>
          <w:b w:val="0"/>
          <w:sz w:val="22"/>
          <w:szCs w:val="22"/>
        </w:rPr>
      </w:pPr>
      <w:r>
        <w:t>8.</w:t>
      </w:r>
      <w:r>
        <w:rPr>
          <w:rFonts w:asciiTheme="minorHAnsi" w:eastAsiaTheme="minorEastAsia" w:hAnsiTheme="minorHAnsi" w:cstheme="minorBidi"/>
          <w:b w:val="0"/>
          <w:sz w:val="22"/>
          <w:szCs w:val="22"/>
        </w:rPr>
        <w:tab/>
      </w:r>
      <w:r>
        <w:t>TITLE AND RISK (CORE)</w:t>
      </w:r>
      <w:r>
        <w:tab/>
      </w:r>
      <w:r>
        <w:fldChar w:fldCharType="begin"/>
      </w:r>
      <w:r>
        <w:instrText xml:space="preserve"> PAGEREF _Toc229470418 \h </w:instrText>
      </w:r>
      <w:r>
        <w:fldChar w:fldCharType="separate"/>
      </w:r>
      <w:r>
        <w:t>6</w:t>
      </w:r>
      <w:r>
        <w:fldChar w:fldCharType="end"/>
      </w:r>
    </w:p>
    <w:p w14:paraId="4AFF251E" w14:textId="5D3425B1" w:rsidR="00BA74EC" w:rsidRDefault="00BA74EC">
      <w:pPr>
        <w:pStyle w:val="TOC1"/>
        <w:rPr>
          <w:rFonts w:asciiTheme="minorHAnsi" w:eastAsiaTheme="minorEastAsia" w:hAnsiTheme="minorHAnsi" w:cstheme="minorBidi"/>
          <w:b w:val="0"/>
          <w:sz w:val="22"/>
          <w:szCs w:val="22"/>
        </w:rPr>
      </w:pPr>
      <w:r>
        <w:t>9.</w:t>
      </w:r>
      <w:r>
        <w:rPr>
          <w:rFonts w:asciiTheme="minorHAnsi" w:eastAsiaTheme="minorEastAsia" w:hAnsiTheme="minorHAnsi" w:cstheme="minorBidi"/>
          <w:b w:val="0"/>
          <w:sz w:val="22"/>
          <w:szCs w:val="22"/>
        </w:rPr>
        <w:tab/>
      </w:r>
      <w:r>
        <w:t>PAYMENT (CORE)</w:t>
      </w:r>
      <w:r>
        <w:tab/>
      </w:r>
      <w:r>
        <w:fldChar w:fldCharType="begin"/>
      </w:r>
      <w:r>
        <w:instrText xml:space="preserve"> PAGEREF _Toc229470419 \h </w:instrText>
      </w:r>
      <w:r>
        <w:fldChar w:fldCharType="separate"/>
      </w:r>
      <w:r>
        <w:t>6</w:t>
      </w:r>
      <w:r>
        <w:fldChar w:fldCharType="end"/>
      </w:r>
    </w:p>
    <w:p w14:paraId="393FD08F" w14:textId="1C536407" w:rsidR="00BA74EC" w:rsidRDefault="00BA74EC">
      <w:pPr>
        <w:pStyle w:val="TOC1"/>
        <w:rPr>
          <w:rFonts w:asciiTheme="minorHAnsi" w:eastAsiaTheme="minorEastAsia" w:hAnsiTheme="minorHAnsi" w:cstheme="minorBidi"/>
          <w:b w:val="0"/>
          <w:sz w:val="22"/>
          <w:szCs w:val="22"/>
        </w:rPr>
      </w:pPr>
      <w:r>
        <w:t>10.</w:t>
      </w:r>
      <w:r>
        <w:rPr>
          <w:rFonts w:asciiTheme="minorHAnsi" w:eastAsiaTheme="minorEastAsia" w:hAnsiTheme="minorHAnsi" w:cstheme="minorBidi"/>
          <w:b w:val="0"/>
          <w:sz w:val="22"/>
          <w:szCs w:val="22"/>
        </w:rPr>
        <w:tab/>
      </w:r>
      <w:r>
        <w:t>INVOICE (CORE)</w:t>
      </w:r>
      <w:r>
        <w:tab/>
      </w:r>
      <w:r>
        <w:fldChar w:fldCharType="begin"/>
      </w:r>
      <w:r>
        <w:instrText xml:space="preserve"> PAGEREF _Toc229470420 \h </w:instrText>
      </w:r>
      <w:r>
        <w:fldChar w:fldCharType="separate"/>
      </w:r>
      <w:r>
        <w:t>6</w:t>
      </w:r>
      <w:r>
        <w:fldChar w:fldCharType="end"/>
      </w:r>
    </w:p>
    <w:p w14:paraId="6030BD90" w14:textId="55AB8E24" w:rsidR="00BA74EC" w:rsidRDefault="00BA74EC">
      <w:pPr>
        <w:pStyle w:val="TOC1"/>
        <w:rPr>
          <w:rFonts w:asciiTheme="minorHAnsi" w:eastAsiaTheme="minorEastAsia" w:hAnsiTheme="minorHAnsi" w:cstheme="minorBidi"/>
          <w:b w:val="0"/>
          <w:sz w:val="22"/>
          <w:szCs w:val="22"/>
        </w:rPr>
      </w:pPr>
      <w:r>
        <w:t>11.</w:t>
      </w:r>
      <w:r>
        <w:rPr>
          <w:rFonts w:asciiTheme="minorHAnsi" w:eastAsiaTheme="minorEastAsia" w:hAnsiTheme="minorHAnsi" w:cstheme="minorBidi"/>
          <w:b w:val="0"/>
          <w:sz w:val="22"/>
          <w:szCs w:val="22"/>
        </w:rPr>
        <w:tab/>
      </w:r>
      <w:r>
        <w:t>PRICE BASIS (CORE)</w:t>
      </w:r>
      <w:r>
        <w:tab/>
      </w:r>
      <w:r>
        <w:fldChar w:fldCharType="begin"/>
      </w:r>
      <w:r>
        <w:instrText xml:space="preserve"> PAGEREF _Toc229470421 \h </w:instrText>
      </w:r>
      <w:r>
        <w:fldChar w:fldCharType="separate"/>
      </w:r>
      <w:r>
        <w:t>7</w:t>
      </w:r>
      <w:r>
        <w:fldChar w:fldCharType="end"/>
      </w:r>
    </w:p>
    <w:p w14:paraId="48E51F52" w14:textId="0416BCFE" w:rsidR="00BA74EC" w:rsidRDefault="00BA74EC">
      <w:pPr>
        <w:pStyle w:val="TOC1"/>
        <w:rPr>
          <w:rFonts w:asciiTheme="minorHAnsi" w:eastAsiaTheme="minorEastAsia" w:hAnsiTheme="minorHAnsi" w:cstheme="minorBidi"/>
          <w:b w:val="0"/>
          <w:sz w:val="22"/>
          <w:szCs w:val="22"/>
        </w:rPr>
      </w:pPr>
      <w:r>
        <w:t>12.</w:t>
      </w:r>
      <w:r>
        <w:rPr>
          <w:rFonts w:asciiTheme="minorHAnsi" w:eastAsiaTheme="minorEastAsia" w:hAnsiTheme="minorHAnsi" w:cstheme="minorBidi"/>
          <w:b w:val="0"/>
          <w:sz w:val="22"/>
          <w:szCs w:val="22"/>
        </w:rPr>
        <w:tab/>
      </w:r>
      <w:r>
        <w:t>WARRANTY (CORE)</w:t>
      </w:r>
      <w:r>
        <w:tab/>
      </w:r>
      <w:r>
        <w:fldChar w:fldCharType="begin"/>
      </w:r>
      <w:r>
        <w:instrText xml:space="preserve"> PAGEREF _Toc229470422 \h </w:instrText>
      </w:r>
      <w:r>
        <w:fldChar w:fldCharType="separate"/>
      </w:r>
      <w:r>
        <w:t>7</w:t>
      </w:r>
      <w:r>
        <w:fldChar w:fldCharType="end"/>
      </w:r>
    </w:p>
    <w:p w14:paraId="18EF56BF" w14:textId="4ECB949E" w:rsidR="00BA74EC" w:rsidRDefault="00BA74EC">
      <w:pPr>
        <w:pStyle w:val="TOC1"/>
        <w:rPr>
          <w:rFonts w:asciiTheme="minorHAnsi" w:eastAsiaTheme="minorEastAsia" w:hAnsiTheme="minorHAnsi" w:cstheme="minorBidi"/>
          <w:b w:val="0"/>
          <w:sz w:val="22"/>
          <w:szCs w:val="22"/>
        </w:rPr>
      </w:pPr>
      <w:r>
        <w:t>13.</w:t>
      </w:r>
      <w:r>
        <w:rPr>
          <w:rFonts w:asciiTheme="minorHAnsi" w:eastAsiaTheme="minorEastAsia" w:hAnsiTheme="minorHAnsi" w:cstheme="minorBidi"/>
          <w:b w:val="0"/>
          <w:sz w:val="22"/>
          <w:szCs w:val="22"/>
        </w:rPr>
        <w:tab/>
      </w:r>
      <w:r>
        <w:t>INTELLECTUAL PROPERTY (CORE)</w:t>
      </w:r>
      <w:r>
        <w:tab/>
      </w:r>
      <w:r>
        <w:fldChar w:fldCharType="begin"/>
      </w:r>
      <w:r>
        <w:instrText xml:space="preserve"> PAGEREF _Toc229470423 \h </w:instrText>
      </w:r>
      <w:r>
        <w:fldChar w:fldCharType="separate"/>
      </w:r>
      <w:r>
        <w:t>7</w:t>
      </w:r>
      <w:r>
        <w:fldChar w:fldCharType="end"/>
      </w:r>
    </w:p>
    <w:p w14:paraId="30DF9B94" w14:textId="5A565D3B" w:rsidR="00BA74EC" w:rsidRDefault="00BA74EC">
      <w:pPr>
        <w:pStyle w:val="TOC1"/>
        <w:rPr>
          <w:rFonts w:asciiTheme="minorHAnsi" w:eastAsiaTheme="minorEastAsia" w:hAnsiTheme="minorHAnsi" w:cstheme="minorBidi"/>
          <w:b w:val="0"/>
          <w:sz w:val="22"/>
          <w:szCs w:val="22"/>
        </w:rPr>
      </w:pPr>
      <w:r>
        <w:t>14.</w:t>
      </w:r>
      <w:r>
        <w:rPr>
          <w:rFonts w:asciiTheme="minorHAnsi" w:eastAsiaTheme="minorEastAsia" w:hAnsiTheme="minorHAnsi" w:cstheme="minorBidi"/>
          <w:b w:val="0"/>
          <w:sz w:val="22"/>
          <w:szCs w:val="22"/>
        </w:rPr>
        <w:tab/>
      </w:r>
      <w:r>
        <w:t>DEFECTS (CORE)</w:t>
      </w:r>
      <w:r>
        <w:tab/>
      </w:r>
      <w:r>
        <w:fldChar w:fldCharType="begin"/>
      </w:r>
      <w:r>
        <w:instrText xml:space="preserve"> PAGEREF _Toc229470424 \h </w:instrText>
      </w:r>
      <w:r>
        <w:fldChar w:fldCharType="separate"/>
      </w:r>
      <w:r>
        <w:t>7</w:t>
      </w:r>
      <w:r>
        <w:fldChar w:fldCharType="end"/>
      </w:r>
    </w:p>
    <w:p w14:paraId="0D604D78" w14:textId="4BB54E75" w:rsidR="00BA74EC" w:rsidRDefault="00BA74EC">
      <w:pPr>
        <w:pStyle w:val="TOC1"/>
        <w:rPr>
          <w:rFonts w:asciiTheme="minorHAnsi" w:eastAsiaTheme="minorEastAsia" w:hAnsiTheme="minorHAnsi" w:cstheme="minorBidi"/>
          <w:b w:val="0"/>
          <w:sz w:val="22"/>
          <w:szCs w:val="22"/>
        </w:rPr>
      </w:pPr>
      <w:r>
        <w:t>15.</w:t>
      </w:r>
      <w:r>
        <w:rPr>
          <w:rFonts w:asciiTheme="minorHAnsi" w:eastAsiaTheme="minorEastAsia" w:hAnsiTheme="minorHAnsi" w:cstheme="minorBidi"/>
          <w:b w:val="0"/>
          <w:sz w:val="22"/>
          <w:szCs w:val="22"/>
        </w:rPr>
        <w:tab/>
      </w:r>
      <w:r>
        <w:t>TERMINATION (CORE)</w:t>
      </w:r>
      <w:r>
        <w:tab/>
      </w:r>
      <w:r>
        <w:fldChar w:fldCharType="begin"/>
      </w:r>
      <w:r>
        <w:instrText xml:space="preserve"> PAGEREF _Toc229470425 \h </w:instrText>
      </w:r>
      <w:r>
        <w:fldChar w:fldCharType="separate"/>
      </w:r>
      <w:r>
        <w:t>7</w:t>
      </w:r>
      <w:r>
        <w:fldChar w:fldCharType="end"/>
      </w:r>
    </w:p>
    <w:p w14:paraId="428899C2" w14:textId="279D4A0E" w:rsidR="00BA74EC" w:rsidRDefault="00BA74EC">
      <w:pPr>
        <w:pStyle w:val="TOC1"/>
        <w:rPr>
          <w:rFonts w:asciiTheme="minorHAnsi" w:eastAsiaTheme="minorEastAsia" w:hAnsiTheme="minorHAnsi" w:cstheme="minorBidi"/>
          <w:b w:val="0"/>
          <w:sz w:val="22"/>
          <w:szCs w:val="22"/>
        </w:rPr>
      </w:pPr>
      <w:r>
        <w:t>16.</w:t>
      </w:r>
      <w:r>
        <w:rPr>
          <w:rFonts w:asciiTheme="minorHAnsi" w:eastAsiaTheme="minorEastAsia" w:hAnsiTheme="minorHAnsi" w:cstheme="minorBidi"/>
          <w:b w:val="0"/>
          <w:sz w:val="22"/>
          <w:szCs w:val="22"/>
        </w:rPr>
        <w:tab/>
      </w:r>
      <w:r>
        <w:t>TERMINATION FOR CONVENIENCE (CORE)</w:t>
      </w:r>
      <w:r>
        <w:tab/>
      </w:r>
      <w:r>
        <w:fldChar w:fldCharType="begin"/>
      </w:r>
      <w:r>
        <w:instrText xml:space="preserve"> PAGEREF _Toc229470426 \h </w:instrText>
      </w:r>
      <w:r>
        <w:fldChar w:fldCharType="separate"/>
      </w:r>
      <w:r>
        <w:t>8</w:t>
      </w:r>
      <w:r>
        <w:fldChar w:fldCharType="end"/>
      </w:r>
    </w:p>
    <w:p w14:paraId="0D7F84EA" w14:textId="15D30316" w:rsidR="00BA74EC" w:rsidRDefault="00BA74EC">
      <w:pPr>
        <w:pStyle w:val="TOC1"/>
        <w:rPr>
          <w:rFonts w:asciiTheme="minorHAnsi" w:eastAsiaTheme="minorEastAsia" w:hAnsiTheme="minorHAnsi" w:cstheme="minorBidi"/>
          <w:b w:val="0"/>
          <w:sz w:val="22"/>
          <w:szCs w:val="22"/>
        </w:rPr>
      </w:pPr>
      <w:r>
        <w:t>17.</w:t>
      </w:r>
      <w:r>
        <w:rPr>
          <w:rFonts w:asciiTheme="minorHAnsi" w:eastAsiaTheme="minorEastAsia" w:hAnsiTheme="minorHAnsi" w:cstheme="minorBidi"/>
          <w:b w:val="0"/>
          <w:sz w:val="22"/>
          <w:szCs w:val="22"/>
        </w:rPr>
        <w:tab/>
      </w:r>
      <w:r>
        <w:t>COMMONWEALTH ACCESS (CORE)</w:t>
      </w:r>
      <w:r>
        <w:tab/>
      </w:r>
      <w:r>
        <w:fldChar w:fldCharType="begin"/>
      </w:r>
      <w:r>
        <w:instrText xml:space="preserve"> PAGEREF _Toc229470427 \h </w:instrText>
      </w:r>
      <w:r>
        <w:fldChar w:fldCharType="separate"/>
      </w:r>
      <w:r>
        <w:t>8</w:t>
      </w:r>
      <w:r>
        <w:fldChar w:fldCharType="end"/>
      </w:r>
    </w:p>
    <w:p w14:paraId="701ACBE3" w14:textId="0E5D37AB" w:rsidR="00BA74EC" w:rsidRDefault="00BA74EC">
      <w:pPr>
        <w:pStyle w:val="TOC1"/>
        <w:rPr>
          <w:rFonts w:asciiTheme="minorHAnsi" w:eastAsiaTheme="minorEastAsia" w:hAnsiTheme="minorHAnsi" w:cstheme="minorBidi"/>
          <w:b w:val="0"/>
          <w:sz w:val="22"/>
          <w:szCs w:val="22"/>
        </w:rPr>
      </w:pPr>
      <w:r>
        <w:t>18.</w:t>
      </w:r>
      <w:r>
        <w:rPr>
          <w:rFonts w:asciiTheme="minorHAnsi" w:eastAsiaTheme="minorEastAsia" w:hAnsiTheme="minorHAnsi" w:cstheme="minorBidi"/>
          <w:b w:val="0"/>
          <w:sz w:val="22"/>
          <w:szCs w:val="22"/>
        </w:rPr>
        <w:tab/>
      </w:r>
      <w:r>
        <w:t>SECURITY AND SAFETY (CORE)</w:t>
      </w:r>
      <w:r>
        <w:tab/>
      </w:r>
      <w:r>
        <w:fldChar w:fldCharType="begin"/>
      </w:r>
      <w:r>
        <w:instrText xml:space="preserve"> PAGEREF _Toc229470428 \h </w:instrText>
      </w:r>
      <w:r>
        <w:fldChar w:fldCharType="separate"/>
      </w:r>
      <w:r>
        <w:t>9</w:t>
      </w:r>
      <w:r>
        <w:fldChar w:fldCharType="end"/>
      </w:r>
    </w:p>
    <w:p w14:paraId="4F0CBD39" w14:textId="3FFFA7A4" w:rsidR="00BA74EC" w:rsidRDefault="00BA74EC">
      <w:pPr>
        <w:pStyle w:val="TOC1"/>
        <w:rPr>
          <w:rFonts w:asciiTheme="minorHAnsi" w:eastAsiaTheme="minorEastAsia" w:hAnsiTheme="minorHAnsi" w:cstheme="minorBidi"/>
          <w:b w:val="0"/>
          <w:sz w:val="22"/>
          <w:szCs w:val="22"/>
        </w:rPr>
      </w:pPr>
      <w:r>
        <w:t>19.</w:t>
      </w:r>
      <w:r>
        <w:rPr>
          <w:rFonts w:asciiTheme="minorHAnsi" w:eastAsiaTheme="minorEastAsia" w:hAnsiTheme="minorHAnsi" w:cstheme="minorBidi"/>
          <w:b w:val="0"/>
          <w:sz w:val="22"/>
          <w:szCs w:val="22"/>
        </w:rPr>
        <w:tab/>
      </w:r>
      <w:r>
        <w:t>INSURANCE (CORE)</w:t>
      </w:r>
      <w:r>
        <w:tab/>
      </w:r>
      <w:r>
        <w:fldChar w:fldCharType="begin"/>
      </w:r>
      <w:r>
        <w:instrText xml:space="preserve"> PAGEREF _Toc229470429 \h </w:instrText>
      </w:r>
      <w:r>
        <w:fldChar w:fldCharType="separate"/>
      </w:r>
      <w:r>
        <w:t>10</w:t>
      </w:r>
      <w:r>
        <w:fldChar w:fldCharType="end"/>
      </w:r>
    </w:p>
    <w:p w14:paraId="36C413FE" w14:textId="3D4170F5" w:rsidR="00BA74EC" w:rsidRDefault="00BA74EC">
      <w:pPr>
        <w:pStyle w:val="TOC1"/>
        <w:rPr>
          <w:rFonts w:asciiTheme="minorHAnsi" w:eastAsiaTheme="minorEastAsia" w:hAnsiTheme="minorHAnsi" w:cstheme="minorBidi"/>
          <w:b w:val="0"/>
          <w:sz w:val="22"/>
          <w:szCs w:val="22"/>
        </w:rPr>
      </w:pPr>
      <w:r>
        <w:t>20.</w:t>
      </w:r>
      <w:r>
        <w:rPr>
          <w:rFonts w:asciiTheme="minorHAnsi" w:eastAsiaTheme="minorEastAsia" w:hAnsiTheme="minorHAnsi" w:cstheme="minorBidi"/>
          <w:b w:val="0"/>
          <w:sz w:val="22"/>
          <w:szCs w:val="22"/>
        </w:rPr>
        <w:tab/>
      </w:r>
      <w:r>
        <w:t>SET OFF (CORE)</w:t>
      </w:r>
      <w:r>
        <w:tab/>
      </w:r>
      <w:r>
        <w:fldChar w:fldCharType="begin"/>
      </w:r>
      <w:r>
        <w:instrText xml:space="preserve"> PAGEREF _Toc229470430 \h </w:instrText>
      </w:r>
      <w:r>
        <w:fldChar w:fldCharType="separate"/>
      </w:r>
      <w:r>
        <w:t>10</w:t>
      </w:r>
      <w:r>
        <w:fldChar w:fldCharType="end"/>
      </w:r>
    </w:p>
    <w:p w14:paraId="1B3FBA69" w14:textId="1374FECF" w:rsidR="00BA74EC" w:rsidRDefault="00BA74EC">
      <w:pPr>
        <w:pStyle w:val="TOC1"/>
        <w:rPr>
          <w:rFonts w:asciiTheme="minorHAnsi" w:eastAsiaTheme="minorEastAsia" w:hAnsiTheme="minorHAnsi" w:cstheme="minorBidi"/>
          <w:b w:val="0"/>
          <w:sz w:val="22"/>
          <w:szCs w:val="22"/>
        </w:rPr>
      </w:pPr>
      <w:r>
        <w:t>21.</w:t>
      </w:r>
      <w:r>
        <w:rPr>
          <w:rFonts w:asciiTheme="minorHAnsi" w:eastAsiaTheme="minorEastAsia" w:hAnsiTheme="minorHAnsi" w:cstheme="minorBidi"/>
          <w:b w:val="0"/>
          <w:sz w:val="22"/>
          <w:szCs w:val="22"/>
        </w:rPr>
        <w:tab/>
      </w:r>
      <w:r>
        <w:t>INDEMNITY (CORE)</w:t>
      </w:r>
      <w:r>
        <w:tab/>
      </w:r>
      <w:r>
        <w:fldChar w:fldCharType="begin"/>
      </w:r>
      <w:r>
        <w:instrText xml:space="preserve"> PAGEREF _Toc229470431 \h </w:instrText>
      </w:r>
      <w:r>
        <w:fldChar w:fldCharType="separate"/>
      </w:r>
      <w:r>
        <w:t>10</w:t>
      </w:r>
      <w:r>
        <w:fldChar w:fldCharType="end"/>
      </w:r>
    </w:p>
    <w:p w14:paraId="76DF1E64" w14:textId="7785005F" w:rsidR="00BA74EC" w:rsidRDefault="00BA74EC">
      <w:pPr>
        <w:pStyle w:val="TOC1"/>
        <w:rPr>
          <w:rFonts w:asciiTheme="minorHAnsi" w:eastAsiaTheme="minorEastAsia" w:hAnsiTheme="minorHAnsi" w:cstheme="minorBidi"/>
          <w:b w:val="0"/>
          <w:sz w:val="22"/>
          <w:szCs w:val="22"/>
        </w:rPr>
      </w:pPr>
      <w:r>
        <w:t>22.</w:t>
      </w:r>
      <w:r>
        <w:rPr>
          <w:rFonts w:asciiTheme="minorHAnsi" w:eastAsiaTheme="minorEastAsia" w:hAnsiTheme="minorHAnsi" w:cstheme="minorBidi"/>
          <w:b w:val="0"/>
          <w:sz w:val="22"/>
          <w:szCs w:val="22"/>
        </w:rPr>
        <w:tab/>
      </w:r>
      <w:r>
        <w:t>LIMITATION OF LIABILITY (CORE)</w:t>
      </w:r>
      <w:r>
        <w:tab/>
      </w:r>
      <w:r>
        <w:fldChar w:fldCharType="begin"/>
      </w:r>
      <w:r>
        <w:instrText xml:space="preserve"> PAGEREF _Toc229470432 \h </w:instrText>
      </w:r>
      <w:r>
        <w:fldChar w:fldCharType="separate"/>
      </w:r>
      <w:r>
        <w:t>11</w:t>
      </w:r>
      <w:r>
        <w:fldChar w:fldCharType="end"/>
      </w:r>
    </w:p>
    <w:p w14:paraId="689DD0C5" w14:textId="3D7CB5BE" w:rsidR="00BA74EC" w:rsidRDefault="00BA74EC">
      <w:pPr>
        <w:pStyle w:val="TOC1"/>
        <w:rPr>
          <w:rFonts w:asciiTheme="minorHAnsi" w:eastAsiaTheme="minorEastAsia" w:hAnsiTheme="minorHAnsi" w:cstheme="minorBidi"/>
          <w:b w:val="0"/>
          <w:sz w:val="22"/>
          <w:szCs w:val="22"/>
        </w:rPr>
      </w:pPr>
      <w:r>
        <w:t>23.</w:t>
      </w:r>
      <w:r>
        <w:rPr>
          <w:rFonts w:asciiTheme="minorHAnsi" w:eastAsiaTheme="minorEastAsia" w:hAnsiTheme="minorHAnsi" w:cstheme="minorBidi"/>
          <w:b w:val="0"/>
          <w:sz w:val="22"/>
          <w:szCs w:val="22"/>
        </w:rPr>
        <w:tab/>
      </w:r>
      <w:r>
        <w:t>NOTICES (CORE)</w:t>
      </w:r>
      <w:r>
        <w:tab/>
      </w:r>
      <w:r>
        <w:fldChar w:fldCharType="begin"/>
      </w:r>
      <w:r>
        <w:instrText xml:space="preserve"> PAGEREF _Toc229470433 \h </w:instrText>
      </w:r>
      <w:r>
        <w:fldChar w:fldCharType="separate"/>
      </w:r>
      <w:r>
        <w:t>11</w:t>
      </w:r>
      <w:r>
        <w:fldChar w:fldCharType="end"/>
      </w:r>
    </w:p>
    <w:p w14:paraId="095F0BE2" w14:textId="28EEFCEE" w:rsidR="00BA74EC" w:rsidRDefault="00BA74EC">
      <w:pPr>
        <w:pStyle w:val="TOC1"/>
        <w:rPr>
          <w:rFonts w:asciiTheme="minorHAnsi" w:eastAsiaTheme="minorEastAsia" w:hAnsiTheme="minorHAnsi" w:cstheme="minorBidi"/>
          <w:b w:val="0"/>
          <w:sz w:val="22"/>
          <w:szCs w:val="22"/>
        </w:rPr>
      </w:pPr>
      <w:r>
        <w:t>24.</w:t>
      </w:r>
      <w:r>
        <w:rPr>
          <w:rFonts w:asciiTheme="minorHAnsi" w:eastAsiaTheme="minorEastAsia" w:hAnsiTheme="minorHAnsi" w:cstheme="minorBidi"/>
          <w:b w:val="0"/>
          <w:sz w:val="22"/>
          <w:szCs w:val="22"/>
        </w:rPr>
        <w:tab/>
      </w:r>
      <w:r>
        <w:t>ASSIGNMENT (CORE)</w:t>
      </w:r>
      <w:r>
        <w:tab/>
      </w:r>
      <w:r>
        <w:fldChar w:fldCharType="begin"/>
      </w:r>
      <w:r>
        <w:instrText xml:space="preserve"> PAGEREF _Toc229470434 \h </w:instrText>
      </w:r>
      <w:r>
        <w:fldChar w:fldCharType="separate"/>
      </w:r>
      <w:r>
        <w:t>11</w:t>
      </w:r>
      <w:r>
        <w:fldChar w:fldCharType="end"/>
      </w:r>
    </w:p>
    <w:p w14:paraId="1E578950" w14:textId="3A2B1FF7" w:rsidR="00BA74EC" w:rsidRDefault="00BA74EC">
      <w:pPr>
        <w:pStyle w:val="TOC1"/>
        <w:rPr>
          <w:rFonts w:asciiTheme="minorHAnsi" w:eastAsiaTheme="minorEastAsia" w:hAnsiTheme="minorHAnsi" w:cstheme="minorBidi"/>
          <w:b w:val="0"/>
          <w:sz w:val="22"/>
          <w:szCs w:val="22"/>
        </w:rPr>
      </w:pPr>
      <w:r>
        <w:t>25.</w:t>
      </w:r>
      <w:r>
        <w:rPr>
          <w:rFonts w:asciiTheme="minorHAnsi" w:eastAsiaTheme="minorEastAsia" w:hAnsiTheme="minorHAnsi" w:cstheme="minorBidi"/>
          <w:b w:val="0"/>
          <w:sz w:val="22"/>
          <w:szCs w:val="22"/>
        </w:rPr>
        <w:tab/>
      </w:r>
      <w:r>
        <w:t>SUBCONTRACTING (CORE)</w:t>
      </w:r>
      <w:r>
        <w:tab/>
      </w:r>
      <w:r>
        <w:fldChar w:fldCharType="begin"/>
      </w:r>
      <w:r>
        <w:instrText xml:space="preserve"> PAGEREF _Toc229470435 \h </w:instrText>
      </w:r>
      <w:r>
        <w:fldChar w:fldCharType="separate"/>
      </w:r>
      <w:r>
        <w:t>11</w:t>
      </w:r>
      <w:r>
        <w:fldChar w:fldCharType="end"/>
      </w:r>
    </w:p>
    <w:p w14:paraId="1F3B7BFC" w14:textId="1C477F9E" w:rsidR="00BA74EC" w:rsidRDefault="00BA74EC">
      <w:pPr>
        <w:pStyle w:val="TOC1"/>
        <w:rPr>
          <w:rFonts w:asciiTheme="minorHAnsi" w:eastAsiaTheme="minorEastAsia" w:hAnsiTheme="minorHAnsi" w:cstheme="minorBidi"/>
          <w:b w:val="0"/>
          <w:sz w:val="22"/>
          <w:szCs w:val="22"/>
        </w:rPr>
      </w:pPr>
      <w:r>
        <w:t>26.</w:t>
      </w:r>
      <w:r>
        <w:rPr>
          <w:rFonts w:asciiTheme="minorHAnsi" w:eastAsiaTheme="minorEastAsia" w:hAnsiTheme="minorHAnsi" w:cstheme="minorBidi"/>
          <w:b w:val="0"/>
          <w:sz w:val="22"/>
          <w:szCs w:val="22"/>
        </w:rPr>
        <w:tab/>
      </w:r>
      <w:r>
        <w:t>APPROVALS AND COMPLIANCE (CORE)</w:t>
      </w:r>
      <w:r>
        <w:tab/>
      </w:r>
      <w:r>
        <w:fldChar w:fldCharType="begin"/>
      </w:r>
      <w:r>
        <w:instrText xml:space="preserve"> PAGEREF _Toc229470436 \h </w:instrText>
      </w:r>
      <w:r>
        <w:fldChar w:fldCharType="separate"/>
      </w:r>
      <w:r>
        <w:t>11</w:t>
      </w:r>
      <w:r>
        <w:fldChar w:fldCharType="end"/>
      </w:r>
    </w:p>
    <w:p w14:paraId="481035AF" w14:textId="5E791169" w:rsidR="00BA74EC" w:rsidRDefault="00BA74EC">
      <w:pPr>
        <w:pStyle w:val="TOC1"/>
        <w:rPr>
          <w:rFonts w:asciiTheme="minorHAnsi" w:eastAsiaTheme="minorEastAsia" w:hAnsiTheme="minorHAnsi" w:cstheme="minorBidi"/>
          <w:b w:val="0"/>
          <w:sz w:val="22"/>
          <w:szCs w:val="22"/>
        </w:rPr>
      </w:pPr>
      <w:r>
        <w:t>27.</w:t>
      </w:r>
      <w:r>
        <w:rPr>
          <w:rFonts w:asciiTheme="minorHAnsi" w:eastAsiaTheme="minorEastAsia" w:hAnsiTheme="minorHAnsi" w:cstheme="minorBidi"/>
          <w:b w:val="0"/>
          <w:sz w:val="22"/>
          <w:szCs w:val="22"/>
        </w:rPr>
        <w:tab/>
      </w:r>
      <w:r>
        <w:t>PROBLEMATIC SUBSTANCES (CORE)</w:t>
      </w:r>
      <w:r>
        <w:tab/>
      </w:r>
      <w:r>
        <w:fldChar w:fldCharType="begin"/>
      </w:r>
      <w:r>
        <w:instrText xml:space="preserve"> PAGEREF _Toc229470437 \h </w:instrText>
      </w:r>
      <w:r>
        <w:fldChar w:fldCharType="separate"/>
      </w:r>
      <w:r>
        <w:t>12</w:t>
      </w:r>
      <w:r>
        <w:fldChar w:fldCharType="end"/>
      </w:r>
    </w:p>
    <w:p w14:paraId="30E84AD3" w14:textId="55CE2ADA" w:rsidR="00BA74EC" w:rsidRDefault="00BA74EC">
      <w:pPr>
        <w:pStyle w:val="TOC1"/>
        <w:rPr>
          <w:rFonts w:asciiTheme="minorHAnsi" w:eastAsiaTheme="minorEastAsia" w:hAnsiTheme="minorHAnsi" w:cstheme="minorBidi"/>
          <w:b w:val="0"/>
          <w:sz w:val="22"/>
          <w:szCs w:val="22"/>
        </w:rPr>
      </w:pPr>
      <w:r>
        <w:t>28.</w:t>
      </w:r>
      <w:r>
        <w:rPr>
          <w:rFonts w:asciiTheme="minorHAnsi" w:eastAsiaTheme="minorEastAsia" w:hAnsiTheme="minorHAnsi" w:cstheme="minorBidi"/>
          <w:b w:val="0"/>
          <w:sz w:val="22"/>
          <w:szCs w:val="22"/>
        </w:rPr>
        <w:tab/>
      </w:r>
      <w:r>
        <w:t>WORKPLACE GENDER EQUALITY (CORE)</w:t>
      </w:r>
      <w:r>
        <w:tab/>
      </w:r>
      <w:r>
        <w:fldChar w:fldCharType="begin"/>
      </w:r>
      <w:r>
        <w:instrText xml:space="preserve"> PAGEREF _Toc229470438 \h </w:instrText>
      </w:r>
      <w:r>
        <w:fldChar w:fldCharType="separate"/>
      </w:r>
      <w:r>
        <w:t>13</w:t>
      </w:r>
      <w:r>
        <w:fldChar w:fldCharType="end"/>
      </w:r>
    </w:p>
    <w:p w14:paraId="5A8B48BB" w14:textId="6CBF2D71" w:rsidR="00BA74EC" w:rsidRDefault="00BA74EC">
      <w:pPr>
        <w:pStyle w:val="TOC1"/>
        <w:rPr>
          <w:rFonts w:asciiTheme="minorHAnsi" w:eastAsiaTheme="minorEastAsia" w:hAnsiTheme="minorHAnsi" w:cstheme="minorBidi"/>
          <w:b w:val="0"/>
          <w:sz w:val="22"/>
          <w:szCs w:val="22"/>
        </w:rPr>
      </w:pPr>
      <w:r>
        <w:t>29.</w:t>
      </w:r>
      <w:r>
        <w:rPr>
          <w:rFonts w:asciiTheme="minorHAnsi" w:eastAsiaTheme="minorEastAsia" w:hAnsiTheme="minorHAnsi" w:cstheme="minorBidi"/>
          <w:b w:val="0"/>
          <w:sz w:val="22"/>
          <w:szCs w:val="22"/>
        </w:rPr>
        <w:tab/>
      </w:r>
      <w:r>
        <w:t>INDIGENOUS PROCUREMENT POLICY (CORE)</w:t>
      </w:r>
      <w:r>
        <w:tab/>
      </w:r>
      <w:r>
        <w:fldChar w:fldCharType="begin"/>
      </w:r>
      <w:r>
        <w:instrText xml:space="preserve"> PAGEREF _Toc229470439 \h </w:instrText>
      </w:r>
      <w:r>
        <w:fldChar w:fldCharType="separate"/>
      </w:r>
      <w:r>
        <w:t>13</w:t>
      </w:r>
      <w:r>
        <w:fldChar w:fldCharType="end"/>
      </w:r>
    </w:p>
    <w:p w14:paraId="2C722419" w14:textId="04EBEB6F" w:rsidR="00BA74EC" w:rsidRDefault="00BA74EC">
      <w:pPr>
        <w:pStyle w:val="TOC1"/>
        <w:rPr>
          <w:rFonts w:asciiTheme="minorHAnsi" w:eastAsiaTheme="minorEastAsia" w:hAnsiTheme="minorHAnsi" w:cstheme="minorBidi"/>
          <w:b w:val="0"/>
          <w:sz w:val="22"/>
          <w:szCs w:val="22"/>
        </w:rPr>
      </w:pPr>
      <w:r>
        <w:t>30.</w:t>
      </w:r>
      <w:r>
        <w:rPr>
          <w:rFonts w:asciiTheme="minorHAnsi" w:eastAsiaTheme="minorEastAsia" w:hAnsiTheme="minorHAnsi" w:cstheme="minorBidi"/>
          <w:b w:val="0"/>
          <w:sz w:val="22"/>
          <w:szCs w:val="22"/>
        </w:rPr>
        <w:tab/>
      </w:r>
      <w:r>
        <w:t>MODERN SLAVERY (OPTIONAL)</w:t>
      </w:r>
      <w:r>
        <w:tab/>
      </w:r>
      <w:r>
        <w:fldChar w:fldCharType="begin"/>
      </w:r>
      <w:r>
        <w:instrText xml:space="preserve"> PAGEREF _Toc229470440 \h </w:instrText>
      </w:r>
      <w:r>
        <w:fldChar w:fldCharType="separate"/>
      </w:r>
      <w:r>
        <w:t>14</w:t>
      </w:r>
      <w:r>
        <w:fldChar w:fldCharType="end"/>
      </w:r>
    </w:p>
    <w:p w14:paraId="31DF97B8" w14:textId="760F6FC4" w:rsidR="00BA74EC" w:rsidRDefault="00BA74EC">
      <w:pPr>
        <w:pStyle w:val="TOC1"/>
        <w:rPr>
          <w:rFonts w:asciiTheme="minorHAnsi" w:eastAsiaTheme="minorEastAsia" w:hAnsiTheme="minorHAnsi" w:cstheme="minorBidi"/>
          <w:b w:val="0"/>
          <w:sz w:val="22"/>
          <w:szCs w:val="22"/>
        </w:rPr>
      </w:pPr>
      <w:r>
        <w:t>31.</w:t>
      </w:r>
      <w:r>
        <w:rPr>
          <w:rFonts w:asciiTheme="minorHAnsi" w:eastAsiaTheme="minorEastAsia" w:hAnsiTheme="minorHAnsi" w:cstheme="minorBidi"/>
          <w:b w:val="0"/>
          <w:sz w:val="22"/>
          <w:szCs w:val="22"/>
        </w:rPr>
        <w:tab/>
      </w:r>
      <w:r>
        <w:t>COMMONWEALTH SUPPLIER CODE OF CONDUCT (CORE)</w:t>
      </w:r>
      <w:r>
        <w:tab/>
      </w:r>
      <w:r>
        <w:fldChar w:fldCharType="begin"/>
      </w:r>
      <w:r>
        <w:instrText xml:space="preserve"> PAGEREF _Toc229470441 \h </w:instrText>
      </w:r>
      <w:r>
        <w:fldChar w:fldCharType="separate"/>
      </w:r>
      <w:r>
        <w:t>14</w:t>
      </w:r>
      <w:r>
        <w:fldChar w:fldCharType="end"/>
      </w:r>
    </w:p>
    <w:p w14:paraId="69CC3001" w14:textId="0D06342C" w:rsidR="00BA74EC" w:rsidRDefault="00BA74EC">
      <w:pPr>
        <w:pStyle w:val="TOC1"/>
        <w:rPr>
          <w:rFonts w:asciiTheme="minorHAnsi" w:eastAsiaTheme="minorEastAsia" w:hAnsiTheme="minorHAnsi" w:cstheme="minorBidi"/>
          <w:b w:val="0"/>
          <w:sz w:val="22"/>
          <w:szCs w:val="22"/>
        </w:rPr>
      </w:pPr>
      <w:r>
        <w:t>32.</w:t>
      </w:r>
      <w:r>
        <w:rPr>
          <w:rFonts w:asciiTheme="minorHAnsi" w:eastAsiaTheme="minorEastAsia" w:hAnsiTheme="minorHAnsi" w:cstheme="minorBidi"/>
          <w:b w:val="0"/>
          <w:sz w:val="22"/>
          <w:szCs w:val="22"/>
        </w:rPr>
        <w:tab/>
      </w:r>
      <w:r>
        <w:t>GOVERNING LAW (CORE)</w:t>
      </w:r>
      <w:r>
        <w:tab/>
      </w:r>
      <w:r>
        <w:fldChar w:fldCharType="begin"/>
      </w:r>
      <w:r>
        <w:instrText xml:space="preserve"> PAGEREF _Toc229470442 \h </w:instrText>
      </w:r>
      <w:r>
        <w:fldChar w:fldCharType="separate"/>
      </w:r>
      <w:r>
        <w:t>14</w:t>
      </w:r>
      <w:r>
        <w:fldChar w:fldCharType="end"/>
      </w:r>
    </w:p>
    <w:p w14:paraId="595A7F1D" w14:textId="610A93B0" w:rsidR="00BA74EC" w:rsidRDefault="00BA74EC">
      <w:pPr>
        <w:pStyle w:val="TOC1"/>
        <w:rPr>
          <w:rFonts w:asciiTheme="minorHAnsi" w:eastAsiaTheme="minorEastAsia" w:hAnsiTheme="minorHAnsi" w:cstheme="minorBidi"/>
          <w:b w:val="0"/>
          <w:sz w:val="22"/>
          <w:szCs w:val="22"/>
        </w:rPr>
      </w:pPr>
      <w:r>
        <w:lastRenderedPageBreak/>
        <w:t>33.</w:t>
      </w:r>
      <w:r>
        <w:rPr>
          <w:rFonts w:asciiTheme="minorHAnsi" w:eastAsiaTheme="minorEastAsia" w:hAnsiTheme="minorHAnsi" w:cstheme="minorBidi"/>
          <w:b w:val="0"/>
          <w:sz w:val="22"/>
          <w:szCs w:val="22"/>
        </w:rPr>
        <w:tab/>
      </w:r>
      <w:r>
        <w:t>ENTIRE AGREEMENT (CORE)</w:t>
      </w:r>
      <w:r>
        <w:tab/>
      </w:r>
      <w:r>
        <w:fldChar w:fldCharType="begin"/>
      </w:r>
      <w:r>
        <w:instrText xml:space="preserve"> PAGEREF _Toc229470443 \h </w:instrText>
      </w:r>
      <w:r>
        <w:fldChar w:fldCharType="separate"/>
      </w:r>
      <w:r>
        <w:t>14</w:t>
      </w:r>
      <w:r>
        <w:fldChar w:fldCharType="end"/>
      </w:r>
    </w:p>
    <w:p w14:paraId="7FCB52D3" w14:textId="5C9EAAE7" w:rsidR="00BA74EC" w:rsidRDefault="00BA74EC">
      <w:pPr>
        <w:pStyle w:val="TOC1"/>
        <w:rPr>
          <w:rFonts w:asciiTheme="minorHAnsi" w:eastAsiaTheme="minorEastAsia" w:hAnsiTheme="minorHAnsi" w:cstheme="minorBidi"/>
          <w:b w:val="0"/>
          <w:sz w:val="22"/>
          <w:szCs w:val="22"/>
        </w:rPr>
      </w:pPr>
      <w:r>
        <w:t>34.</w:t>
      </w:r>
      <w:r>
        <w:rPr>
          <w:rFonts w:asciiTheme="minorHAnsi" w:eastAsiaTheme="minorEastAsia" w:hAnsiTheme="minorHAnsi" w:cstheme="minorBidi"/>
          <w:b w:val="0"/>
          <w:sz w:val="22"/>
          <w:szCs w:val="22"/>
        </w:rPr>
        <w:tab/>
      </w:r>
      <w:r>
        <w:t>DEFINITIONS (CORE)</w:t>
      </w:r>
      <w:r>
        <w:tab/>
      </w:r>
      <w:r>
        <w:fldChar w:fldCharType="begin"/>
      </w:r>
      <w:r>
        <w:instrText xml:space="preserve"> PAGEREF _Toc229470444 \h </w:instrText>
      </w:r>
      <w:r>
        <w:fldChar w:fldCharType="separate"/>
      </w:r>
      <w:r>
        <w:t>14</w:t>
      </w:r>
      <w:r>
        <w:fldChar w:fldCharType="end"/>
      </w:r>
    </w:p>
    <w:p w14:paraId="157D2F16" w14:textId="0FDBD4A6" w:rsidR="0095193B" w:rsidRDefault="0095193B" w:rsidP="0095193B">
      <w:r>
        <w:rPr>
          <w:rFonts w:cs="Arial"/>
          <w:b/>
          <w:noProof/>
        </w:rPr>
        <w:fldChar w:fldCharType="end"/>
      </w:r>
    </w:p>
    <w:p w14:paraId="6652C851" w14:textId="77777777" w:rsidR="0095193B" w:rsidRDefault="0095193B" w:rsidP="0095193B">
      <w:pPr>
        <w:sectPr w:rsidR="0095193B" w:rsidSect="00E221ED">
          <w:pgSz w:w="11907" w:h="16840" w:code="9"/>
          <w:pgMar w:top="1304" w:right="1418" w:bottom="907" w:left="1418" w:header="567" w:footer="567" w:gutter="0"/>
          <w:pgNumType w:fmt="lowerRoman"/>
          <w:cols w:space="709"/>
          <w:docGrid w:linePitch="360"/>
        </w:sectPr>
      </w:pPr>
    </w:p>
    <w:p w14:paraId="3BEAFA45" w14:textId="5720E983" w:rsidR="00020B52" w:rsidRPr="00DA35B2" w:rsidRDefault="00DA35B2" w:rsidP="00DA35B2">
      <w:pPr>
        <w:pStyle w:val="ATTANNLV1-ASDEFCON"/>
      </w:pPr>
      <w:bookmarkStart w:id="39" w:name="_Toc174697896"/>
      <w:bookmarkStart w:id="40" w:name="_Toc174698238"/>
      <w:bookmarkStart w:id="41" w:name="_Toc229470411"/>
      <w:r w:rsidRPr="00DA35B2">
        <w:lastRenderedPageBreak/>
        <w:t>SUPPLIES (CORE)</w:t>
      </w:r>
      <w:bookmarkEnd w:id="0"/>
      <w:bookmarkEnd w:id="39"/>
      <w:bookmarkEnd w:id="40"/>
      <w:bookmarkEnd w:id="41"/>
    </w:p>
    <w:p w14:paraId="4382E857" w14:textId="66C558C2" w:rsidR="00567F5A" w:rsidRPr="00A00B17" w:rsidRDefault="00BC4A6A" w:rsidP="00020B52">
      <w:pPr>
        <w:pStyle w:val="ATTANNLV2-ASDEFCON"/>
      </w:pPr>
      <w:bookmarkStart w:id="42" w:name="_Toc174697897"/>
      <w:bookmarkStart w:id="43" w:name="_Toc174698239"/>
      <w:r w:rsidRPr="00A00B17">
        <w:t xml:space="preserve">The </w:t>
      </w:r>
      <w:r w:rsidR="0050275A" w:rsidRPr="00A00B17">
        <w:t>Supplier</w:t>
      </w:r>
      <w:r w:rsidRPr="00A00B17">
        <w:t xml:space="preserve"> agrees to </w:t>
      </w:r>
      <w:r w:rsidR="00407383" w:rsidRPr="00A00B17">
        <w:t xml:space="preserve">provide the Supplies to the Commonwealth </w:t>
      </w:r>
      <w:r w:rsidRPr="00A00B17">
        <w:t xml:space="preserve">and the Commonwealth agrees to </w:t>
      </w:r>
      <w:r w:rsidR="00E90BF6" w:rsidRPr="00A00B17">
        <w:t xml:space="preserve">purchase </w:t>
      </w:r>
      <w:r w:rsidR="00407383" w:rsidRPr="00A00B17">
        <w:t>the S</w:t>
      </w:r>
      <w:r w:rsidR="00FE56DE" w:rsidRPr="00A00B17">
        <w:t>upplies</w:t>
      </w:r>
      <w:r w:rsidRPr="00A00B17">
        <w:t xml:space="preserve"> in accordance with the </w:t>
      </w:r>
      <w:r w:rsidR="006970AC" w:rsidRPr="00A00B17">
        <w:t>terms</w:t>
      </w:r>
      <w:r w:rsidRPr="00A00B17">
        <w:t xml:space="preserve"> of the Contract.</w:t>
      </w:r>
      <w:bookmarkStart w:id="44" w:name="_Ref389482354"/>
      <w:bookmarkEnd w:id="1"/>
      <w:bookmarkEnd w:id="42"/>
      <w:bookmarkEnd w:id="43"/>
    </w:p>
    <w:p w14:paraId="65886D5E" w14:textId="22E26CA0" w:rsidR="00020B52" w:rsidRPr="00DA35B2" w:rsidRDefault="00DA35B2" w:rsidP="00DA35B2">
      <w:pPr>
        <w:pStyle w:val="ATTANNLV1-ASDEFCON"/>
      </w:pPr>
      <w:bookmarkStart w:id="45" w:name="_Ref174709479"/>
      <w:bookmarkStart w:id="46" w:name="_Toc174697240"/>
      <w:bookmarkStart w:id="47" w:name="_Toc174697898"/>
      <w:bookmarkStart w:id="48" w:name="_Toc174698240"/>
      <w:bookmarkStart w:id="49" w:name="_Toc229470412"/>
      <w:r w:rsidRPr="00DA35B2">
        <w:t>CONTRACT DOCUMENTS (CORE)</w:t>
      </w:r>
      <w:bookmarkEnd w:id="45"/>
      <w:bookmarkEnd w:id="46"/>
      <w:bookmarkEnd w:id="47"/>
      <w:bookmarkEnd w:id="48"/>
      <w:bookmarkEnd w:id="49"/>
    </w:p>
    <w:p w14:paraId="0DF1CAE5" w14:textId="7484E05B" w:rsidR="00E329C4" w:rsidRPr="00537101" w:rsidRDefault="00DC745D" w:rsidP="003433CD">
      <w:pPr>
        <w:pStyle w:val="ATTANNLV2-ASDEFCON"/>
      </w:pPr>
      <w:bookmarkStart w:id="50" w:name="_Toc174697899"/>
      <w:bookmarkStart w:id="51" w:name="_Toc174698241"/>
      <w:r w:rsidRPr="00DC745D">
        <w:t>The Contract between the Commonwealth and the Contractor comprises the General Conditions of Contract (including the Details Schedule) and the Special Conditions.</w:t>
      </w:r>
      <w:bookmarkEnd w:id="44"/>
      <w:bookmarkEnd w:id="50"/>
      <w:bookmarkEnd w:id="51"/>
    </w:p>
    <w:p w14:paraId="10016BB1" w14:textId="77A82BA0" w:rsidR="00F73B9F" w:rsidRPr="00A00B17" w:rsidRDefault="00DC745D" w:rsidP="003433CD">
      <w:pPr>
        <w:pStyle w:val="ATTANNLV2-ASDEFCON"/>
      </w:pPr>
      <w:bookmarkStart w:id="52" w:name="_Toc174697903"/>
      <w:bookmarkStart w:id="53" w:name="_Toc174698245"/>
      <w:r w:rsidRPr="00DC745D">
        <w:t>If there is any ambiguity or inconsistency between the documents comprising the Contract, the Special Conditions will have precedence to the extent of the ambiguity or inconsistency</w:t>
      </w:r>
      <w:r w:rsidR="00B24A3B" w:rsidRPr="00A00B17">
        <w:t>.</w:t>
      </w:r>
      <w:bookmarkEnd w:id="52"/>
      <w:bookmarkEnd w:id="53"/>
    </w:p>
    <w:p w14:paraId="46D587A3" w14:textId="356A79BD" w:rsidR="00020B52" w:rsidRPr="00DA35B2" w:rsidRDefault="00DA35B2" w:rsidP="00DA35B2">
      <w:pPr>
        <w:pStyle w:val="ATTANNLV1-ASDEFCON"/>
      </w:pPr>
      <w:bookmarkStart w:id="54" w:name="_Toc174697242"/>
      <w:bookmarkStart w:id="55" w:name="_Toc174697906"/>
      <w:bookmarkStart w:id="56" w:name="_Toc174698248"/>
      <w:bookmarkStart w:id="57" w:name="_Toc229470413"/>
      <w:bookmarkStart w:id="58" w:name="_Ref389481947"/>
      <w:r w:rsidRPr="00DA35B2">
        <w:t>PROVISION OF SUPPLIES (CORE)</w:t>
      </w:r>
      <w:bookmarkEnd w:id="54"/>
      <w:bookmarkEnd w:id="55"/>
      <w:bookmarkEnd w:id="56"/>
      <w:bookmarkEnd w:id="57"/>
    </w:p>
    <w:p w14:paraId="3785E86B" w14:textId="1E7E076A" w:rsidR="00DC745D" w:rsidRDefault="00BC4A6A" w:rsidP="00020B52">
      <w:pPr>
        <w:pStyle w:val="ATTANNLV2-ASDEFCON"/>
      </w:pPr>
      <w:bookmarkStart w:id="59" w:name="_Toc174697907"/>
      <w:bookmarkStart w:id="60" w:name="_Toc174698249"/>
      <w:r w:rsidRPr="00A00B17">
        <w:t>The</w:t>
      </w:r>
      <w:r w:rsidR="00797A7F" w:rsidRPr="00A00B17">
        <w:t xml:space="preserve"> </w:t>
      </w:r>
      <w:r w:rsidR="0050275A" w:rsidRPr="00A00B17">
        <w:t>Supplier</w:t>
      </w:r>
      <w:r w:rsidR="00953725" w:rsidRPr="00A00B17">
        <w:t xml:space="preserve"> </w:t>
      </w:r>
      <w:r w:rsidR="00BD0B80" w:rsidRPr="00A00B17">
        <w:t>must</w:t>
      </w:r>
      <w:r w:rsidR="00953725" w:rsidRPr="00A00B17">
        <w:t xml:space="preserve"> </w:t>
      </w:r>
      <w:r w:rsidR="001E2316" w:rsidRPr="00A00B17">
        <w:t>provide the Supplies</w:t>
      </w:r>
      <w:r w:rsidR="00953725" w:rsidRPr="00A00B17">
        <w:t xml:space="preserve"> </w:t>
      </w:r>
      <w:r w:rsidR="00CB3705" w:rsidRPr="00A00B17">
        <w:t xml:space="preserve">and, </w:t>
      </w:r>
      <w:r w:rsidR="00E90BF6" w:rsidRPr="00A00B17">
        <w:t xml:space="preserve">if </w:t>
      </w:r>
      <w:r w:rsidR="00CB3705" w:rsidRPr="00A00B17">
        <w:t xml:space="preserve">applicable, return the </w:t>
      </w:r>
      <w:r w:rsidR="00E90BF6" w:rsidRPr="00A00B17">
        <w:t>Repairable Item</w:t>
      </w:r>
      <w:r w:rsidR="00CB3705" w:rsidRPr="00A00B17">
        <w:t xml:space="preserve">, </w:t>
      </w:r>
      <w:r w:rsidR="00953725" w:rsidRPr="00A00B17">
        <w:t>to the Commonwealth at the Delivery Location</w:t>
      </w:r>
      <w:r w:rsidR="00E36E61" w:rsidRPr="00A00B17">
        <w:t xml:space="preserve"> </w:t>
      </w:r>
      <w:r w:rsidR="006C1151" w:rsidRPr="00A00B17">
        <w:t>on or before</w:t>
      </w:r>
      <w:r w:rsidR="00E36E61" w:rsidRPr="00A00B17">
        <w:t xml:space="preserve"> the </w:t>
      </w:r>
      <w:r w:rsidR="00FA1E00" w:rsidRPr="00A00B17">
        <w:t xml:space="preserve">relevant </w:t>
      </w:r>
      <w:r w:rsidR="00E36E61" w:rsidRPr="00A00B17">
        <w:t>Delivery Date</w:t>
      </w:r>
      <w:r w:rsidR="00FA1F55" w:rsidRPr="00A00B17">
        <w:t xml:space="preserve"> and in accordance with any special instructions for the delivery of the Supplies specified in the </w:t>
      </w:r>
      <w:r w:rsidR="00DC745D">
        <w:t>Contract</w:t>
      </w:r>
      <w:r w:rsidR="00953725" w:rsidRPr="00A00B17">
        <w:t>.</w:t>
      </w:r>
      <w:bookmarkEnd w:id="59"/>
      <w:bookmarkEnd w:id="60"/>
    </w:p>
    <w:p w14:paraId="3CBD1ECF" w14:textId="2DB29835" w:rsidR="00567F5A" w:rsidRPr="00A00B17" w:rsidRDefault="004F6198" w:rsidP="00020B52">
      <w:pPr>
        <w:pStyle w:val="ATTANNLV2-ASDEFCON"/>
      </w:pPr>
      <w:bookmarkStart w:id="61" w:name="_Toc174697908"/>
      <w:bookmarkStart w:id="62" w:name="_Toc174698250"/>
      <w:r w:rsidRPr="00A00B17">
        <w:t>T</w:t>
      </w:r>
      <w:r w:rsidR="00E329C4" w:rsidRPr="00A00B17">
        <w:t xml:space="preserve">he Supplier </w:t>
      </w:r>
      <w:r w:rsidR="00BD0B80" w:rsidRPr="00A00B17">
        <w:t>must</w:t>
      </w:r>
      <w:r w:rsidR="00E329C4" w:rsidRPr="00A00B17">
        <w:t xml:space="preserve"> promptly notify the Commonwealth </w:t>
      </w:r>
      <w:r w:rsidRPr="00A00B17">
        <w:t xml:space="preserve">if </w:t>
      </w:r>
      <w:r w:rsidR="00E329C4" w:rsidRPr="00A00B17">
        <w:t xml:space="preserve">the Supplier </w:t>
      </w:r>
      <w:r w:rsidR="00B00155" w:rsidRPr="00A00B17">
        <w:t xml:space="preserve">becomes aware that it </w:t>
      </w:r>
      <w:r w:rsidR="00E329C4" w:rsidRPr="00A00B17">
        <w:t xml:space="preserve">will be unable to </w:t>
      </w:r>
      <w:r w:rsidR="00F21AE1" w:rsidRPr="00A00B17">
        <w:t xml:space="preserve">provide </w:t>
      </w:r>
      <w:r w:rsidR="00AE05D6" w:rsidRPr="00A00B17">
        <w:t xml:space="preserve">all or part of the </w:t>
      </w:r>
      <w:r w:rsidR="001E2316" w:rsidRPr="00A00B17">
        <w:t>Supplies</w:t>
      </w:r>
      <w:r w:rsidR="00E852A0" w:rsidRPr="00A00B17">
        <w:t xml:space="preserve"> </w:t>
      </w:r>
      <w:r w:rsidR="00E90BF6" w:rsidRPr="00A00B17">
        <w:t>or</w:t>
      </w:r>
      <w:r w:rsidR="00E852A0" w:rsidRPr="00A00B17">
        <w:t xml:space="preserve"> return the </w:t>
      </w:r>
      <w:r w:rsidR="00E90BF6" w:rsidRPr="00A00B17">
        <w:t>Repairable Item</w:t>
      </w:r>
      <w:r w:rsidR="00E852A0" w:rsidRPr="00A00B17">
        <w:t>,</w:t>
      </w:r>
      <w:r w:rsidR="001E2316" w:rsidRPr="00A00B17">
        <w:t xml:space="preserve"> </w:t>
      </w:r>
      <w:r w:rsidR="006C1151" w:rsidRPr="00A00B17">
        <w:t xml:space="preserve">by the </w:t>
      </w:r>
      <w:r w:rsidR="00AE05D6" w:rsidRPr="00A00B17">
        <w:t xml:space="preserve">relevant </w:t>
      </w:r>
      <w:r w:rsidR="006C1151" w:rsidRPr="00A00B17">
        <w:t xml:space="preserve">Delivery Date </w:t>
      </w:r>
      <w:r w:rsidR="00751E8B" w:rsidRPr="00A00B17">
        <w:t xml:space="preserve">and advise the Commonwealth </w:t>
      </w:r>
      <w:r w:rsidRPr="00A00B17">
        <w:t>as to</w:t>
      </w:r>
      <w:r w:rsidR="00751E8B" w:rsidRPr="00A00B17">
        <w:t xml:space="preserve"> when it will be able to </w:t>
      </w:r>
      <w:r w:rsidR="003A02BE" w:rsidRPr="00A00B17">
        <w:t>do so</w:t>
      </w:r>
      <w:r w:rsidR="00E329C4" w:rsidRPr="00A00B17">
        <w:t>.</w:t>
      </w:r>
      <w:bookmarkEnd w:id="58"/>
      <w:bookmarkEnd w:id="61"/>
      <w:bookmarkEnd w:id="62"/>
    </w:p>
    <w:p w14:paraId="14EED22C" w14:textId="33854EE5" w:rsidR="00020B52" w:rsidRPr="00DA35B2" w:rsidRDefault="00DA35B2" w:rsidP="00DA35B2">
      <w:pPr>
        <w:pStyle w:val="ATTANNLV1-ASDEFCON"/>
      </w:pPr>
      <w:bookmarkStart w:id="63" w:name="_Toc174697243"/>
      <w:bookmarkStart w:id="64" w:name="_Toc174697909"/>
      <w:bookmarkStart w:id="65" w:name="_Toc174698251"/>
      <w:bookmarkStart w:id="66" w:name="_Toc229470414"/>
      <w:r w:rsidRPr="00DA35B2">
        <w:t>REPAIR SERVICES (CORE)</w:t>
      </w:r>
      <w:bookmarkEnd w:id="63"/>
      <w:bookmarkEnd w:id="64"/>
      <w:bookmarkEnd w:id="65"/>
      <w:bookmarkEnd w:id="66"/>
    </w:p>
    <w:p w14:paraId="3E53D287" w14:textId="654B58D8" w:rsidR="00567F5A" w:rsidRPr="00A00B17" w:rsidRDefault="00F73B9F" w:rsidP="00020B52">
      <w:pPr>
        <w:pStyle w:val="ATTANNLV2-ASDEFCON"/>
      </w:pPr>
      <w:bookmarkStart w:id="67" w:name="_Toc174697910"/>
      <w:bookmarkStart w:id="68" w:name="_Toc174698252"/>
      <w:r w:rsidRPr="00A00B17">
        <w:t xml:space="preserve">The Supplier </w:t>
      </w:r>
      <w:r w:rsidR="00BD0B80" w:rsidRPr="00A00B17">
        <w:t>must</w:t>
      </w:r>
      <w:r w:rsidRPr="00A00B17">
        <w:t xml:space="preserve"> provide the </w:t>
      </w:r>
      <w:r w:rsidR="00804F7E" w:rsidRPr="00A00B17">
        <w:t xml:space="preserve">Repair </w:t>
      </w:r>
      <w:r w:rsidRPr="00A00B17">
        <w:t xml:space="preserve">Services to the satisfaction of the </w:t>
      </w:r>
      <w:r w:rsidR="00421CE1" w:rsidRPr="00065382">
        <w:t>Commonwealth Representative</w:t>
      </w:r>
      <w:r w:rsidR="00421CE1" w:rsidRPr="00A00B17" w:rsidDel="00421CE1">
        <w:t xml:space="preserve"> </w:t>
      </w:r>
      <w:r w:rsidRPr="00A00B17">
        <w:t xml:space="preserve">and in accordance with any requirements </w:t>
      </w:r>
      <w:r w:rsidR="00383B0C" w:rsidRPr="00A00B17">
        <w:t>specified</w:t>
      </w:r>
      <w:r w:rsidR="000061F7" w:rsidRPr="00A00B17">
        <w:t xml:space="preserve"> in the </w:t>
      </w:r>
      <w:r w:rsidR="00DC745D">
        <w:t>Contract</w:t>
      </w:r>
      <w:r w:rsidR="000061F7" w:rsidRPr="00A00B17">
        <w:t>.</w:t>
      </w:r>
      <w:bookmarkEnd w:id="67"/>
      <w:bookmarkEnd w:id="68"/>
    </w:p>
    <w:p w14:paraId="664C296A" w14:textId="198C9DD4" w:rsidR="00020B52" w:rsidRPr="00DA35B2" w:rsidRDefault="00DA35B2" w:rsidP="00DA35B2">
      <w:pPr>
        <w:pStyle w:val="ATTANNLV1-ASDEFCON"/>
      </w:pPr>
      <w:bookmarkStart w:id="69" w:name="_Toc174697244"/>
      <w:bookmarkStart w:id="70" w:name="_Toc174697911"/>
      <w:bookmarkStart w:id="71" w:name="_Toc174698253"/>
      <w:bookmarkStart w:id="72" w:name="_Toc229470415"/>
      <w:r w:rsidRPr="00DA35B2">
        <w:t>REPAIRABLE ITEM (CORE)</w:t>
      </w:r>
      <w:bookmarkEnd w:id="69"/>
      <w:bookmarkEnd w:id="70"/>
      <w:bookmarkEnd w:id="71"/>
      <w:bookmarkEnd w:id="72"/>
    </w:p>
    <w:p w14:paraId="30C04B07" w14:textId="40D92FB3" w:rsidR="00567F5A" w:rsidRPr="00A00B17" w:rsidRDefault="00387DED" w:rsidP="00020B52">
      <w:pPr>
        <w:pStyle w:val="ATTANNLV2-ASDEFCON"/>
      </w:pPr>
      <w:bookmarkStart w:id="73" w:name="_Toc174697912"/>
      <w:bookmarkStart w:id="74" w:name="_Toc174698254"/>
      <w:r w:rsidRPr="00A00B17">
        <w:t xml:space="preserve">The Supplier acknowledges that the </w:t>
      </w:r>
      <w:r w:rsidR="00E90BF6" w:rsidRPr="00A00B17">
        <w:t>Repairable Item</w:t>
      </w:r>
      <w:r w:rsidRPr="00A00B17">
        <w:t xml:space="preserve"> at all times remains the property of the Commonwealth.  </w:t>
      </w:r>
      <w:r w:rsidR="00751A8A" w:rsidRPr="00A00B17">
        <w:t xml:space="preserve">The Supplier </w:t>
      </w:r>
      <w:r w:rsidR="00BD0B80" w:rsidRPr="00A00B17">
        <w:t>must</w:t>
      </w:r>
      <w:r w:rsidR="00751A8A" w:rsidRPr="00A00B17">
        <w:t xml:space="preserve"> keep the Repairable Item safe and secure and not use the Repairable Item for any purpose other than for the purpose of providing the Repair Services.  </w:t>
      </w:r>
      <w:r w:rsidRPr="00A00B17">
        <w:t xml:space="preserve">The Supplier </w:t>
      </w:r>
      <w:r w:rsidR="00BD0B80" w:rsidRPr="00A00B17">
        <w:t>must</w:t>
      </w:r>
      <w:r w:rsidRPr="00A00B17">
        <w:t xml:space="preserve"> not part with possession </w:t>
      </w:r>
      <w:r w:rsidR="00A62736" w:rsidRPr="00A00B17">
        <w:t xml:space="preserve">or control </w:t>
      </w:r>
      <w:r w:rsidRPr="00A00B17">
        <w:t xml:space="preserve">of the </w:t>
      </w:r>
      <w:r w:rsidR="00E90BF6" w:rsidRPr="00A00B17">
        <w:t>Repairable Item</w:t>
      </w:r>
      <w:r w:rsidRPr="00A00B17">
        <w:t xml:space="preserve"> </w:t>
      </w:r>
      <w:r w:rsidR="00A60459" w:rsidRPr="00A00B17">
        <w:t xml:space="preserve">except where specified in the </w:t>
      </w:r>
      <w:r w:rsidR="003678C3">
        <w:t>Contract</w:t>
      </w:r>
      <w:r w:rsidR="00A60459" w:rsidRPr="00A00B17">
        <w:t xml:space="preserve"> </w:t>
      </w:r>
      <w:r w:rsidRPr="00A00B17">
        <w:t>or otherwise</w:t>
      </w:r>
      <w:r w:rsidR="00A62736" w:rsidRPr="00A00B17">
        <w:t xml:space="preserve"> </w:t>
      </w:r>
      <w:r w:rsidR="00A60459" w:rsidRPr="00A00B17">
        <w:t xml:space="preserve">agreed by the Commonwealth.  The Supplier </w:t>
      </w:r>
      <w:r w:rsidR="00BD0B80" w:rsidRPr="00A00B17">
        <w:t>must</w:t>
      </w:r>
      <w:r w:rsidR="00A60459" w:rsidRPr="00A00B17">
        <w:t xml:space="preserve"> not </w:t>
      </w:r>
      <w:r w:rsidR="00A62736" w:rsidRPr="00A00B17">
        <w:t xml:space="preserve">create or allow to be created any lien, charge, mortgage or encumbrance over </w:t>
      </w:r>
      <w:r w:rsidR="00383B0C" w:rsidRPr="00A00B17">
        <w:t>the</w:t>
      </w:r>
      <w:r w:rsidR="00BD2B09" w:rsidRPr="00A00B17">
        <w:t xml:space="preserve"> </w:t>
      </w:r>
      <w:r w:rsidR="00E90BF6" w:rsidRPr="00A00B17">
        <w:t>Repairable Item</w:t>
      </w:r>
      <w:r w:rsidRPr="00A00B17">
        <w:t>.</w:t>
      </w:r>
      <w:bookmarkEnd w:id="73"/>
      <w:bookmarkEnd w:id="74"/>
    </w:p>
    <w:p w14:paraId="5FEECADC" w14:textId="3B0784AC" w:rsidR="006C46A7" w:rsidRPr="00DA35B2" w:rsidRDefault="00DA35B2" w:rsidP="00DA35B2">
      <w:pPr>
        <w:pStyle w:val="ATTANNLV1-ASDEFCON"/>
      </w:pPr>
      <w:bookmarkStart w:id="75" w:name="_Ref174710151"/>
      <w:bookmarkStart w:id="76" w:name="_Toc229470416"/>
      <w:bookmarkStart w:id="77" w:name="_Toc174697245"/>
      <w:bookmarkStart w:id="78" w:name="_Toc174697913"/>
      <w:bookmarkStart w:id="79" w:name="_Toc174698255"/>
      <w:bookmarkStart w:id="80" w:name="_Ref389481485"/>
      <w:r w:rsidRPr="00DA35B2">
        <w:t>DELIVERY (CORE)</w:t>
      </w:r>
      <w:bookmarkEnd w:id="75"/>
      <w:bookmarkEnd w:id="76"/>
    </w:p>
    <w:p w14:paraId="328F8045" w14:textId="74903F7A" w:rsidR="006C46A7" w:rsidRPr="006C46A7" w:rsidRDefault="006C46A7" w:rsidP="001E037A">
      <w:pPr>
        <w:pStyle w:val="ATTANNLV2-ASDEFCON"/>
      </w:pPr>
      <w:r w:rsidRPr="006C46A7">
        <w:t xml:space="preserve">The Contractor shall deliver the Supplies in accordance with the </w:t>
      </w:r>
      <w:r>
        <w:t>Details Schedule</w:t>
      </w:r>
      <w:r w:rsidRPr="006C46A7">
        <w:t>.</w:t>
      </w:r>
    </w:p>
    <w:p w14:paraId="7D0DD9CC" w14:textId="625AF2D2" w:rsidR="00020B52" w:rsidRPr="00DA35B2" w:rsidRDefault="00DA35B2" w:rsidP="00DA35B2">
      <w:pPr>
        <w:pStyle w:val="ATTANNLV1-ASDEFCON"/>
      </w:pPr>
      <w:bookmarkStart w:id="81" w:name="_Ref229470204"/>
      <w:bookmarkStart w:id="82" w:name="_Ref229470271"/>
      <w:bookmarkStart w:id="83" w:name="_Ref229470295"/>
      <w:bookmarkStart w:id="84" w:name="_Ref229470320"/>
      <w:bookmarkStart w:id="85" w:name="_Ref229470359"/>
      <w:bookmarkStart w:id="86" w:name="_Toc229470417"/>
      <w:r w:rsidRPr="00DA35B2">
        <w:t>ACCEPTANCE (CORE)</w:t>
      </w:r>
      <w:bookmarkEnd w:id="77"/>
      <w:bookmarkEnd w:id="78"/>
      <w:bookmarkEnd w:id="79"/>
      <w:bookmarkEnd w:id="81"/>
      <w:bookmarkEnd w:id="82"/>
      <w:bookmarkEnd w:id="83"/>
      <w:bookmarkEnd w:id="84"/>
      <w:bookmarkEnd w:id="85"/>
      <w:bookmarkEnd w:id="86"/>
    </w:p>
    <w:p w14:paraId="5C0B180B" w14:textId="7A8936F2" w:rsidR="006970AC" w:rsidRPr="00A00B17" w:rsidRDefault="00D82502" w:rsidP="00020B52">
      <w:pPr>
        <w:pStyle w:val="ATTANNLV2-ASDEFCON"/>
      </w:pPr>
      <w:bookmarkStart w:id="87" w:name="_Toc174697914"/>
      <w:bookmarkStart w:id="88" w:name="_Toc174698256"/>
      <w:r w:rsidRPr="00A00B17">
        <w:t>T</w:t>
      </w:r>
      <w:r w:rsidR="00A70E9E" w:rsidRPr="00A00B17">
        <w:t xml:space="preserve">he Commonwealth </w:t>
      </w:r>
      <w:r w:rsidR="004F6198" w:rsidRPr="00A00B17">
        <w:t xml:space="preserve">may </w:t>
      </w:r>
      <w:r w:rsidR="00A70E9E" w:rsidRPr="00A00B17">
        <w:t xml:space="preserve">accept or reject the </w:t>
      </w:r>
      <w:r w:rsidR="00AE05D6" w:rsidRPr="00A00B17">
        <w:t xml:space="preserve">relevant </w:t>
      </w:r>
      <w:r w:rsidR="001E2316" w:rsidRPr="00A00B17">
        <w:t xml:space="preserve">Supplies </w:t>
      </w:r>
      <w:r w:rsidR="00A70E9E" w:rsidRPr="00A00B17">
        <w:t xml:space="preserve">within 14 days after delivery of the </w:t>
      </w:r>
      <w:r w:rsidR="00F73B9F" w:rsidRPr="00A00B17">
        <w:t xml:space="preserve">Supplies </w:t>
      </w:r>
      <w:r w:rsidRPr="00A00B17">
        <w:t xml:space="preserve">to the Delivery Location.  </w:t>
      </w:r>
      <w:r w:rsidR="002E1C94" w:rsidRPr="00A00B17">
        <w:t xml:space="preserve">If the Commonwealth </w:t>
      </w:r>
      <w:r w:rsidR="004F6198" w:rsidRPr="00A00B17">
        <w:t>does not</w:t>
      </w:r>
      <w:r w:rsidR="002E1C94" w:rsidRPr="00A00B17">
        <w:t xml:space="preserve"> notify the </w:t>
      </w:r>
      <w:r w:rsidR="00AE05D6" w:rsidRPr="00A00B17">
        <w:t>Supplier</w:t>
      </w:r>
      <w:r w:rsidR="002E1C94" w:rsidRPr="00A00B17">
        <w:t xml:space="preserve"> </w:t>
      </w:r>
      <w:r w:rsidR="00E03B2B" w:rsidRPr="00A00B17">
        <w:t xml:space="preserve">of acceptance or rejection </w:t>
      </w:r>
      <w:r w:rsidR="002E1C94" w:rsidRPr="00A00B17">
        <w:t xml:space="preserve">within the 14 day period, the Commonwealth will be </w:t>
      </w:r>
      <w:r w:rsidR="004F6198" w:rsidRPr="00A00B17">
        <w:t xml:space="preserve">taken </w:t>
      </w:r>
      <w:r w:rsidR="002E1C94" w:rsidRPr="00A00B17">
        <w:t xml:space="preserve">to have accepted the </w:t>
      </w:r>
      <w:r w:rsidR="00F855D7" w:rsidRPr="00A00B17">
        <w:t xml:space="preserve">Supplies </w:t>
      </w:r>
      <w:r w:rsidR="001E2316" w:rsidRPr="00A00B17">
        <w:t>on the expiry of the 14 day period</w:t>
      </w:r>
      <w:r w:rsidR="002E1C94" w:rsidRPr="00A00B17">
        <w:t>.</w:t>
      </w:r>
      <w:bookmarkEnd w:id="80"/>
      <w:bookmarkEnd w:id="87"/>
      <w:bookmarkEnd w:id="88"/>
    </w:p>
    <w:p w14:paraId="30A6494B" w14:textId="77777777" w:rsidR="00AE05D6" w:rsidRPr="00A00B17" w:rsidRDefault="00D82502" w:rsidP="003433CD">
      <w:pPr>
        <w:pStyle w:val="ATTANNLV2-ASDEFCON"/>
      </w:pPr>
      <w:bookmarkStart w:id="89" w:name="_Toc174697915"/>
      <w:bookmarkStart w:id="90" w:name="_Toc174698257"/>
      <w:r w:rsidRPr="00A00B17">
        <w:t xml:space="preserve">The Commonwealth </w:t>
      </w:r>
      <w:r w:rsidR="00A70E9E" w:rsidRPr="00A00B17">
        <w:t xml:space="preserve">may reject the </w:t>
      </w:r>
      <w:r w:rsidR="00F855D7" w:rsidRPr="00A00B17">
        <w:t xml:space="preserve">Supplies </w:t>
      </w:r>
      <w:r w:rsidR="00A70E9E" w:rsidRPr="00A00B17">
        <w:t xml:space="preserve">where the </w:t>
      </w:r>
      <w:r w:rsidR="00F855D7" w:rsidRPr="00A00B17">
        <w:t xml:space="preserve">Supplies </w:t>
      </w:r>
      <w:r w:rsidR="00A70E9E" w:rsidRPr="00A00B17">
        <w:t>do not comply with the requirements of the Contract</w:t>
      </w:r>
      <w:r w:rsidR="00665DD6" w:rsidRPr="00A00B17">
        <w:t xml:space="preserve"> </w:t>
      </w:r>
      <w:r w:rsidR="00751A8A" w:rsidRPr="00A00B17">
        <w:t xml:space="preserve">including </w:t>
      </w:r>
      <w:r w:rsidR="00665DD6" w:rsidRPr="00A00B17">
        <w:t xml:space="preserve">any acceptance tests </w:t>
      </w:r>
      <w:r w:rsidR="00751A8A" w:rsidRPr="00A00B17">
        <w:t xml:space="preserve">specified </w:t>
      </w:r>
      <w:r w:rsidR="00665DD6" w:rsidRPr="00A00B17">
        <w:t>in the Special Conditions</w:t>
      </w:r>
      <w:r w:rsidR="00565590" w:rsidRPr="00A00B17">
        <w:t xml:space="preserve">.  </w:t>
      </w:r>
      <w:r w:rsidR="004F6198" w:rsidRPr="00A00B17">
        <w:t xml:space="preserve">If </w:t>
      </w:r>
      <w:r w:rsidR="00565590" w:rsidRPr="00A00B17">
        <w:t xml:space="preserve">the Commonwealth rejects the </w:t>
      </w:r>
      <w:r w:rsidR="00F855D7" w:rsidRPr="00A00B17">
        <w:t>Supplies</w:t>
      </w:r>
      <w:r w:rsidR="00751A8A" w:rsidRPr="00A00B17">
        <w:t xml:space="preserve"> the Commonwealth may</w:t>
      </w:r>
      <w:r w:rsidR="00AE05D6" w:rsidRPr="00A00B17">
        <w:t>:</w:t>
      </w:r>
      <w:bookmarkEnd w:id="89"/>
      <w:bookmarkEnd w:id="90"/>
    </w:p>
    <w:p w14:paraId="7656A047" w14:textId="02181EFD" w:rsidR="00D05827" w:rsidRPr="00A00B17" w:rsidRDefault="00565590" w:rsidP="003433CD">
      <w:pPr>
        <w:pStyle w:val="ATTANNLV3-ASDEFCON"/>
      </w:pPr>
      <w:bookmarkStart w:id="91" w:name="_Ref389481463"/>
      <w:r w:rsidRPr="00A00B17">
        <w:t xml:space="preserve">require the Supplier to </w:t>
      </w:r>
      <w:r w:rsidR="00F855D7" w:rsidRPr="00A00B17">
        <w:t>provide</w:t>
      </w:r>
      <w:r w:rsidR="00FA1F55" w:rsidRPr="00A00B17">
        <w:t xml:space="preserve">, at </w:t>
      </w:r>
      <w:r w:rsidR="00EB3F6C" w:rsidRPr="00A00B17">
        <w:t>the Supplier’s</w:t>
      </w:r>
      <w:r w:rsidR="00FA1F55" w:rsidRPr="00A00B17">
        <w:t xml:space="preserve"> cost,</w:t>
      </w:r>
      <w:r w:rsidR="00F855D7" w:rsidRPr="00A00B17">
        <w:t xml:space="preserve"> </w:t>
      </w:r>
      <w:r w:rsidRPr="00A00B17">
        <w:t xml:space="preserve">replacement </w:t>
      </w:r>
      <w:r w:rsidR="00F855D7" w:rsidRPr="00A00B17">
        <w:t xml:space="preserve">Supplies </w:t>
      </w:r>
      <w:r w:rsidRPr="00A00B17">
        <w:t>which comply with the requirements of the Contract within a period determined by the Commonwealth</w:t>
      </w:r>
      <w:r w:rsidR="00751A8A" w:rsidRPr="00A00B17">
        <w:t>;</w:t>
      </w:r>
      <w:r w:rsidRPr="00A00B17">
        <w:t xml:space="preserve"> or</w:t>
      </w:r>
      <w:bookmarkEnd w:id="91"/>
    </w:p>
    <w:p w14:paraId="744FC26B" w14:textId="3B0A836C" w:rsidR="00AE05D6" w:rsidRPr="00A00B17" w:rsidRDefault="00565590" w:rsidP="003433CD">
      <w:pPr>
        <w:pStyle w:val="ATTANNLV3-ASDEFCON"/>
      </w:pPr>
      <w:r w:rsidRPr="00A00B17">
        <w:t xml:space="preserve">terminate the Contract in accordance with clause </w:t>
      </w:r>
      <w:r w:rsidR="00F337FF" w:rsidRPr="00A00B17">
        <w:fldChar w:fldCharType="begin"/>
      </w:r>
      <w:r w:rsidR="00F337FF" w:rsidRPr="00A00B17">
        <w:instrText xml:space="preserve"> REF _Ref389481423 \r \h </w:instrText>
      </w:r>
      <w:r w:rsidR="00567F5A" w:rsidRPr="00A00B17">
        <w:instrText xml:space="preserve"> \* MERGEFORMAT </w:instrText>
      </w:r>
      <w:r w:rsidR="00F337FF" w:rsidRPr="00A00B17">
        <w:fldChar w:fldCharType="separate"/>
      </w:r>
      <w:r w:rsidR="00BA74EC">
        <w:t>15</w:t>
      </w:r>
      <w:r w:rsidR="00F337FF" w:rsidRPr="00A00B17">
        <w:fldChar w:fldCharType="end"/>
      </w:r>
      <w:r w:rsidR="00C91D38" w:rsidRPr="00A00B17">
        <w:t>.</w:t>
      </w:r>
    </w:p>
    <w:p w14:paraId="32E2822D" w14:textId="1E938E75" w:rsidR="005E488E" w:rsidRPr="00A00B17" w:rsidRDefault="0023748C" w:rsidP="003433CD">
      <w:pPr>
        <w:pStyle w:val="ATTANNLV2-ASDEFCON"/>
      </w:pPr>
      <w:bookmarkStart w:id="92" w:name="_Toc174697916"/>
      <w:bookmarkStart w:id="93" w:name="_Toc174698258"/>
      <w:r w:rsidRPr="00A00B17">
        <w:t>In either case and a</w:t>
      </w:r>
      <w:r w:rsidR="001E2316" w:rsidRPr="00A00B17">
        <w:t xml:space="preserve">t the Commonwealth’s request, </w:t>
      </w:r>
      <w:r w:rsidR="00AE05D6" w:rsidRPr="00A00B17">
        <w:t>the Supplier</w:t>
      </w:r>
      <w:r w:rsidR="00F80C8A" w:rsidRPr="00A00B17">
        <w:t xml:space="preserve"> </w:t>
      </w:r>
      <w:r w:rsidR="000B091A" w:rsidRPr="00A00B17">
        <w:t>must</w:t>
      </w:r>
      <w:r w:rsidR="00F80C8A" w:rsidRPr="00A00B17">
        <w:t xml:space="preserve"> promptly remove </w:t>
      </w:r>
      <w:r w:rsidR="00F855D7" w:rsidRPr="00A00B17">
        <w:t xml:space="preserve">any </w:t>
      </w:r>
      <w:r w:rsidR="0005091C" w:rsidRPr="00A00B17">
        <w:t xml:space="preserve">relevant </w:t>
      </w:r>
      <w:r w:rsidR="00F80C8A" w:rsidRPr="00A00B17">
        <w:t xml:space="preserve">Goods </w:t>
      </w:r>
      <w:r w:rsidR="00FA1F55" w:rsidRPr="00A00B17">
        <w:t xml:space="preserve">and, </w:t>
      </w:r>
      <w:r w:rsidR="0003429B" w:rsidRPr="00A00B17">
        <w:t>if</w:t>
      </w:r>
      <w:r w:rsidR="00FA1F55" w:rsidRPr="00A00B17">
        <w:t xml:space="preserve"> clause </w:t>
      </w:r>
      <w:r w:rsidR="00E94B27">
        <w:fldChar w:fldCharType="begin"/>
      </w:r>
      <w:r w:rsidR="00E94B27">
        <w:instrText xml:space="preserve"> REF _Ref389481463 \w \h </w:instrText>
      </w:r>
      <w:r w:rsidR="00E94B27">
        <w:fldChar w:fldCharType="separate"/>
      </w:r>
      <w:r w:rsidR="00BA74EC">
        <w:t>7.2a</w:t>
      </w:r>
      <w:r w:rsidR="00E94B27">
        <w:fldChar w:fldCharType="end"/>
      </w:r>
      <w:r w:rsidR="00FA1F55" w:rsidRPr="00A00B17">
        <w:t xml:space="preserve"> applies, the Repairable Item (if any), </w:t>
      </w:r>
      <w:r w:rsidR="00AE05D6" w:rsidRPr="00A00B17">
        <w:t xml:space="preserve">from the Commonwealth’s premises </w:t>
      </w:r>
      <w:r w:rsidR="00F80C8A" w:rsidRPr="00A00B17">
        <w:t>at its cost.</w:t>
      </w:r>
      <w:bookmarkEnd w:id="92"/>
      <w:bookmarkEnd w:id="93"/>
    </w:p>
    <w:p w14:paraId="40A0B920" w14:textId="08CABA5F" w:rsidR="00020B52" w:rsidRPr="00DA35B2" w:rsidRDefault="00DA35B2" w:rsidP="00DA35B2">
      <w:pPr>
        <w:pStyle w:val="ATTANNLV1-ASDEFCON"/>
      </w:pPr>
      <w:bookmarkStart w:id="94" w:name="_Toc174697246"/>
      <w:bookmarkStart w:id="95" w:name="_Toc174697917"/>
      <w:bookmarkStart w:id="96" w:name="_Toc174698259"/>
      <w:bookmarkStart w:id="97" w:name="_Toc229470418"/>
      <w:r w:rsidRPr="00DA35B2">
        <w:lastRenderedPageBreak/>
        <w:t>TITLE AND RISK (CORE)</w:t>
      </w:r>
      <w:bookmarkEnd w:id="94"/>
      <w:bookmarkEnd w:id="95"/>
      <w:bookmarkEnd w:id="96"/>
      <w:bookmarkEnd w:id="97"/>
    </w:p>
    <w:p w14:paraId="36A8C334" w14:textId="56D6CDE3" w:rsidR="00567F5A" w:rsidRPr="00A00B17" w:rsidRDefault="00C82312" w:rsidP="00020B52">
      <w:pPr>
        <w:pStyle w:val="ATTANNLV2-ASDEFCON"/>
      </w:pPr>
      <w:bookmarkStart w:id="98" w:name="_Toc174697918"/>
      <w:bookmarkStart w:id="99" w:name="_Toc174698260"/>
      <w:r w:rsidRPr="00A00B17">
        <w:t xml:space="preserve">Title to </w:t>
      </w:r>
      <w:r w:rsidR="00354E3C" w:rsidRPr="00A00B17">
        <w:t xml:space="preserve">the </w:t>
      </w:r>
      <w:r w:rsidRPr="00A00B17">
        <w:t xml:space="preserve">Goods </w:t>
      </w:r>
      <w:r w:rsidR="00953725" w:rsidRPr="00A00B17">
        <w:t>transfer</w:t>
      </w:r>
      <w:r w:rsidR="004F6198" w:rsidRPr="00A00B17">
        <w:t>s</w:t>
      </w:r>
      <w:r w:rsidR="00953725" w:rsidRPr="00A00B17">
        <w:t xml:space="preserve"> to</w:t>
      </w:r>
      <w:r w:rsidRPr="00A00B17">
        <w:t xml:space="preserve"> the </w:t>
      </w:r>
      <w:r w:rsidR="00D82502" w:rsidRPr="00A00B17">
        <w:t>Commonwealth upon</w:t>
      </w:r>
      <w:r w:rsidR="004F6198" w:rsidRPr="00A00B17">
        <w:t xml:space="preserve"> their</w:t>
      </w:r>
      <w:r w:rsidR="00D82502" w:rsidRPr="00A00B17">
        <w:t xml:space="preserve"> acceptance by the Commonwealth in accordance with clause </w:t>
      </w:r>
      <w:ins w:id="100" w:author="HWLE" w:date="2026-05-12T09:23:00Z">
        <w:r w:rsidR="00BA74EC">
          <w:fldChar w:fldCharType="begin"/>
        </w:r>
        <w:r w:rsidR="00BA74EC">
          <w:instrText xml:space="preserve"> REF _Ref229470204 \w \h </w:instrText>
        </w:r>
      </w:ins>
      <w:r w:rsidR="00BA74EC">
        <w:fldChar w:fldCharType="separate"/>
      </w:r>
      <w:ins w:id="101" w:author="HWLE" w:date="2026-05-12T09:26:00Z">
        <w:r w:rsidR="00BA74EC">
          <w:t>7</w:t>
        </w:r>
      </w:ins>
      <w:ins w:id="102" w:author="HWLE" w:date="2026-05-12T09:23:00Z">
        <w:r w:rsidR="00BA74EC">
          <w:fldChar w:fldCharType="end"/>
        </w:r>
      </w:ins>
      <w:del w:id="103" w:author="HWLE" w:date="2026-05-12T09:23:00Z">
        <w:r w:rsidR="00F337FF" w:rsidRPr="00A00B17" w:rsidDel="00BA74EC">
          <w:fldChar w:fldCharType="begin"/>
        </w:r>
        <w:r w:rsidR="00F337FF" w:rsidRPr="00A00B17" w:rsidDel="00BA74EC">
          <w:delInstrText xml:space="preserve"> REF _Ref389481485 \r \h </w:delInstrText>
        </w:r>
        <w:r w:rsidR="00567F5A" w:rsidRPr="00A00B17" w:rsidDel="00BA74EC">
          <w:delInstrText xml:space="preserve"> \* MERGEFORMAT </w:delInstrText>
        </w:r>
        <w:r w:rsidR="00F337FF" w:rsidRPr="00A00B17" w:rsidDel="00BA74EC">
          <w:fldChar w:fldCharType="separate"/>
        </w:r>
        <w:r w:rsidR="00421CE1" w:rsidDel="00BA74EC">
          <w:delText>6</w:delText>
        </w:r>
        <w:r w:rsidR="00F337FF" w:rsidRPr="00A00B17" w:rsidDel="00BA74EC">
          <w:fldChar w:fldCharType="end"/>
        </w:r>
      </w:del>
      <w:r w:rsidRPr="00A00B17">
        <w:t xml:space="preserve">.  The risk of any loss or damage to the Goods remains with the </w:t>
      </w:r>
      <w:r w:rsidR="0050275A" w:rsidRPr="00A00B17">
        <w:t>Supplier</w:t>
      </w:r>
      <w:r w:rsidRPr="00A00B17">
        <w:t xml:space="preserve"> until </w:t>
      </w:r>
      <w:r w:rsidR="004F6198" w:rsidRPr="00A00B17">
        <w:t xml:space="preserve">their </w:t>
      </w:r>
      <w:r w:rsidR="005A3C55" w:rsidRPr="00A00B17">
        <w:t xml:space="preserve">delivery </w:t>
      </w:r>
      <w:r w:rsidR="003B647F" w:rsidRPr="00A00B17">
        <w:t xml:space="preserve">to the Commonwealth </w:t>
      </w:r>
      <w:r w:rsidR="005A3C55" w:rsidRPr="00A00B17">
        <w:t>at the Delivery Location</w:t>
      </w:r>
      <w:r w:rsidRPr="00A00B17">
        <w:t>.</w:t>
      </w:r>
      <w:r w:rsidR="00296446" w:rsidRPr="00A00B17">
        <w:t xml:space="preserve">  </w:t>
      </w:r>
      <w:r w:rsidR="00E13D23" w:rsidRPr="00A00B17">
        <w:t xml:space="preserve">The Supplier bears the risk of any loss or damage to </w:t>
      </w:r>
      <w:r w:rsidR="00A918AE" w:rsidRPr="00A00B17">
        <w:t>a</w:t>
      </w:r>
      <w:r w:rsidR="00E13D23" w:rsidRPr="00A00B17">
        <w:t xml:space="preserve"> Repairable Item from th</w:t>
      </w:r>
      <w:r w:rsidR="0023748C" w:rsidRPr="00A00B17">
        <w:t>e</w:t>
      </w:r>
      <w:r w:rsidR="00E13D23" w:rsidRPr="00A00B17">
        <w:t xml:space="preserve"> date upon which the Repairable Item is delivered to the Supplier until </w:t>
      </w:r>
      <w:r w:rsidR="0023748C" w:rsidRPr="00A00B17">
        <w:t>delivery of the Repairable Item to the Commonwealth at the Delivery Location</w:t>
      </w:r>
      <w:r w:rsidR="00E13D23" w:rsidRPr="00A00B17">
        <w:t>.</w:t>
      </w:r>
      <w:bookmarkEnd w:id="98"/>
      <w:bookmarkEnd w:id="99"/>
    </w:p>
    <w:p w14:paraId="18FC26F7" w14:textId="650B9BEE" w:rsidR="00020B52" w:rsidRPr="00DA35B2" w:rsidRDefault="00DA35B2" w:rsidP="00DA35B2">
      <w:pPr>
        <w:pStyle w:val="ATTANNLV1-ASDEFCON"/>
      </w:pPr>
      <w:bookmarkStart w:id="104" w:name="_Ref174709384"/>
      <w:bookmarkStart w:id="105" w:name="_Toc174697247"/>
      <w:bookmarkStart w:id="106" w:name="_Toc174697919"/>
      <w:bookmarkStart w:id="107" w:name="_Toc174698261"/>
      <w:bookmarkStart w:id="108" w:name="_Toc229470419"/>
      <w:bookmarkStart w:id="109" w:name="_Ref83720484"/>
      <w:bookmarkStart w:id="110" w:name="_Ref389481814"/>
      <w:r w:rsidRPr="00DA35B2">
        <w:t>PAYMENT (CORE)</w:t>
      </w:r>
      <w:bookmarkEnd w:id="104"/>
      <w:bookmarkEnd w:id="105"/>
      <w:bookmarkEnd w:id="106"/>
      <w:bookmarkEnd w:id="107"/>
      <w:bookmarkEnd w:id="108"/>
    </w:p>
    <w:p w14:paraId="51062671" w14:textId="56A65CAD" w:rsidR="00DE0907" w:rsidRDefault="00DE0907" w:rsidP="00DE0907">
      <w:pPr>
        <w:pStyle w:val="NoteToTenderers-ASDEFCON"/>
      </w:pPr>
      <w:bookmarkStart w:id="111" w:name="_Ref352079033"/>
      <w:bookmarkStart w:id="112" w:name="_Toc174697920"/>
      <w:bookmarkStart w:id="113" w:name="_Toc174698262"/>
      <w:r w:rsidRPr="00D01A18">
        <w:rPr>
          <w:lang w:eastAsia="zh-CN"/>
        </w:rPr>
        <w:t xml:space="preserve">Note to tenderers:  Per the Commonwealth Pay On-Time Policy, maximum payment terms </w:t>
      </w:r>
      <w:r>
        <w:t>will depend on the applicability of the Pan-European Public Procurement On-Line (PEPPOL) framework.</w:t>
      </w:r>
      <w:ins w:id="114" w:author="HWLE" w:date="2026-05-08T17:00:00Z">
        <w:r w:rsidR="00DA35B2">
          <w:t xml:space="preserve"> </w:t>
        </w:r>
      </w:ins>
      <w:r>
        <w:t xml:space="preserve"> The maximum payment term will either be:</w:t>
      </w:r>
    </w:p>
    <w:p w14:paraId="73FDA3C6" w14:textId="52A35881" w:rsidR="00DE0907" w:rsidRDefault="00DE0907" w:rsidP="00DE0907">
      <w:pPr>
        <w:pStyle w:val="NoteToTenderersBullets-ASDEFCON"/>
      </w:pPr>
      <w:r>
        <w:t>5 days, where the Commonwealth and the Contractor both have the capability to deliver and receive electronic invoices (e-invoices) through the PEPPOL framework and have agreed to use e-invoicing; or</w:t>
      </w:r>
    </w:p>
    <w:p w14:paraId="6480E441" w14:textId="77777777" w:rsidR="00DE0907" w:rsidRDefault="00DE0907" w:rsidP="00DE0907">
      <w:pPr>
        <w:pStyle w:val="NoteToTenderersBullets-ASDEFCON"/>
      </w:pPr>
      <w:r>
        <w:t>20 days where the PEPPOL framework does not apply.</w:t>
      </w:r>
    </w:p>
    <w:p w14:paraId="3FC17F3C" w14:textId="77777777" w:rsidR="00DE0907" w:rsidRDefault="00DE0907" w:rsidP="00DE0907">
      <w:pPr>
        <w:pStyle w:val="NoteToTenderers-ASDEFCON"/>
        <w:rPr>
          <w:lang w:eastAsia="zh-CN"/>
        </w:rPr>
      </w:pPr>
      <w:r>
        <w:rPr>
          <w:lang w:eastAsia="zh-CN"/>
        </w:rPr>
        <w:t>Further i</w:t>
      </w:r>
      <w:r w:rsidRPr="00D01A18">
        <w:rPr>
          <w:lang w:eastAsia="zh-CN"/>
        </w:rPr>
        <w:t>nformation on the Pay On-Time Policy is available at:</w:t>
      </w:r>
    </w:p>
    <w:p w14:paraId="7D3AF0AB" w14:textId="09A56625" w:rsidR="00DE0907" w:rsidRDefault="004330E2" w:rsidP="00134F63">
      <w:pPr>
        <w:pStyle w:val="NoteToTenderersBullets-ASDEFCON"/>
        <w:rPr>
          <w:lang w:eastAsia="zh-CN"/>
        </w:rPr>
      </w:pPr>
      <w:hyperlink r:id="rId12" w:history="1">
        <w:r w:rsidR="00DE0907">
          <w:rPr>
            <w:rStyle w:val="Hyperlink"/>
          </w:rPr>
          <w:t>https://www.finance.gov.au/publications/resource-management-guides/supplier-pay-time-or-pay-interest-policy-rmg-417</w:t>
        </w:r>
      </w:hyperlink>
      <w:r w:rsidR="00DE0907" w:rsidRPr="00D01A18">
        <w:rPr>
          <w:lang w:eastAsia="zh-CN"/>
        </w:rPr>
        <w:t>.</w:t>
      </w:r>
    </w:p>
    <w:p w14:paraId="1835AA79" w14:textId="3922907D" w:rsidR="00DE0907" w:rsidRDefault="00DE0907" w:rsidP="00DE0907">
      <w:pPr>
        <w:pStyle w:val="NoteToTenderers-ASDEFCON"/>
        <w:rPr>
          <w:lang w:eastAsia="zh-CN"/>
        </w:rPr>
      </w:pPr>
      <w:r w:rsidRPr="00B27038">
        <w:rPr>
          <w:lang w:eastAsia="zh-CN"/>
        </w:rPr>
        <w:t xml:space="preserve">The option selected below will depend on the tenderer’s response </w:t>
      </w:r>
      <w:r>
        <w:rPr>
          <w:lang w:eastAsia="zh-CN"/>
        </w:rPr>
        <w:t>to the relevant PEPPOL question in the Request for Quotation Proforma</w:t>
      </w:r>
      <w:r w:rsidRPr="005F6A6B">
        <w:rPr>
          <w:lang w:eastAsia="zh-CN"/>
        </w:rPr>
        <w:t>.</w:t>
      </w:r>
    </w:p>
    <w:p w14:paraId="5DD9ADAF" w14:textId="757670CB" w:rsidR="00DE0907" w:rsidRPr="00065382" w:rsidRDefault="00DE0907" w:rsidP="00DE0907">
      <w:pPr>
        <w:pStyle w:val="ATTANNLV2-ASDEFCON"/>
      </w:pPr>
      <w:bookmarkStart w:id="115" w:name="_Ref11853291"/>
      <w:r w:rsidRPr="00065382">
        <w:t>Subject to clause</w:t>
      </w:r>
      <w:r w:rsidR="00421CE1">
        <w:t xml:space="preserve"> </w:t>
      </w:r>
      <w:r w:rsidR="00421CE1">
        <w:fldChar w:fldCharType="begin"/>
      </w:r>
      <w:r w:rsidR="00421CE1">
        <w:instrText xml:space="preserve"> REF _Ref174709324 \r \h </w:instrText>
      </w:r>
      <w:r w:rsidR="00421CE1">
        <w:fldChar w:fldCharType="separate"/>
      </w:r>
      <w:r w:rsidR="00BA74EC">
        <w:t>11</w:t>
      </w:r>
      <w:r w:rsidR="00421CE1">
        <w:fldChar w:fldCharType="end"/>
      </w:r>
      <w:r w:rsidRPr="00065382">
        <w:t>, the Details Schedule, and any Special Conditions, the Commonwealth shall pay:</w:t>
      </w:r>
      <w:bookmarkEnd w:id="111"/>
      <w:bookmarkEnd w:id="115"/>
    </w:p>
    <w:p w14:paraId="02E90897" w14:textId="77777777" w:rsidR="00DE0907" w:rsidRPr="00065382" w:rsidRDefault="00DE0907" w:rsidP="00DE0907">
      <w:pPr>
        <w:pStyle w:val="ATTANNLV3-ASDEFCON"/>
      </w:pPr>
      <w:r w:rsidRPr="00065382">
        <w:t xml:space="preserve">the Contract Price to the Contractor within </w:t>
      </w:r>
      <w:r w:rsidRPr="005135E2">
        <w:rPr>
          <w:b/>
          <w:highlight w:val="lightGray"/>
        </w:rPr>
        <w:t>[INSERT 5 OR 20]</w:t>
      </w:r>
      <w:r w:rsidRPr="00065382">
        <w:t xml:space="preserve"> days after receipt of a correctly rendered invoice; or</w:t>
      </w:r>
    </w:p>
    <w:p w14:paraId="40FB3F8E" w14:textId="77777777" w:rsidR="00DE0907" w:rsidRPr="00065382" w:rsidRDefault="00DE0907" w:rsidP="00DE0907">
      <w:pPr>
        <w:pStyle w:val="ATTANNLV3-ASDEFCON"/>
      </w:pPr>
      <w:r w:rsidRPr="00065382">
        <w:t>if the Details Schedule provides for the payment of the Contract Price by way of:</w:t>
      </w:r>
    </w:p>
    <w:p w14:paraId="01C1F4FF" w14:textId="77777777" w:rsidR="00DE0907" w:rsidRPr="00065382" w:rsidRDefault="00DE0907" w:rsidP="00DE0907">
      <w:pPr>
        <w:pStyle w:val="ATTANNLV4-ASDEFCON"/>
      </w:pPr>
      <w:r w:rsidRPr="00065382">
        <w:t xml:space="preserve">instalments, the amount of the relevant instalment to the Contractor within </w:t>
      </w:r>
      <w:r w:rsidRPr="005135E2">
        <w:rPr>
          <w:b/>
          <w:highlight w:val="lightGray"/>
        </w:rPr>
        <w:t>[INSERT 5 OR 20]</w:t>
      </w:r>
      <w:r w:rsidRPr="00065382">
        <w:t xml:space="preserve"> days after receipt of a correctly rendered invoice; or</w:t>
      </w:r>
    </w:p>
    <w:p w14:paraId="08E08CEB" w14:textId="77777777" w:rsidR="00DE0907" w:rsidRPr="00065382" w:rsidRDefault="00DE0907" w:rsidP="00DE0907">
      <w:pPr>
        <w:pStyle w:val="ATTANNLV4-ASDEFCON"/>
      </w:pPr>
      <w:r w:rsidRPr="00065382">
        <w:t xml:space="preserve">milestone payments, the amount of the relevant milestone payment to the Contractor within </w:t>
      </w:r>
      <w:r w:rsidRPr="005135E2">
        <w:rPr>
          <w:b/>
          <w:highlight w:val="lightGray"/>
        </w:rPr>
        <w:t>[INSERT 5 OR 20]</w:t>
      </w:r>
      <w:r w:rsidRPr="00065382">
        <w:t xml:space="preserve"> days after receipt of a correctly rendered invoice; and</w:t>
      </w:r>
    </w:p>
    <w:p w14:paraId="298AC248" w14:textId="77777777" w:rsidR="00DE0907" w:rsidRPr="00065382" w:rsidRDefault="00DE0907" w:rsidP="00DE0907">
      <w:pPr>
        <w:pStyle w:val="ATTANNLV3-ASDEFCON"/>
      </w:pPr>
      <w:r w:rsidRPr="00065382">
        <w:t xml:space="preserve">if the Details Schedule provides for the reimbursement of Out of Pocket Expenses, the amount of those Out of Pocket Expenses which have been incurred by the Contractor in accordance with the Contract, within </w:t>
      </w:r>
      <w:r w:rsidRPr="005135E2">
        <w:rPr>
          <w:b/>
          <w:highlight w:val="lightGray"/>
        </w:rPr>
        <w:t>[INSERT 5 OR 20]</w:t>
      </w:r>
      <w:r w:rsidRPr="00065382">
        <w:t xml:space="preserve"> days after receipt of a correctly rendered invoice.</w:t>
      </w:r>
    </w:p>
    <w:p w14:paraId="4B4C0363" w14:textId="5F87298C" w:rsidR="00DE0907" w:rsidRPr="00065382" w:rsidRDefault="00DE0907" w:rsidP="00DE0907">
      <w:pPr>
        <w:pStyle w:val="ATTANNLV2-ASDEFCON"/>
      </w:pPr>
      <w:r w:rsidRPr="00065382">
        <w:t xml:space="preserve">If the Commonwealth fails to pay a correctly rendered invoice within </w:t>
      </w:r>
      <w:r w:rsidRPr="005135E2">
        <w:rPr>
          <w:b/>
          <w:highlight w:val="lightGray"/>
        </w:rPr>
        <w:t>[INSERT 5 OR 20]</w:t>
      </w:r>
      <w:r>
        <w:rPr>
          <w:b/>
        </w:rPr>
        <w:t xml:space="preserve"> </w:t>
      </w:r>
      <w:r w:rsidRPr="00065382">
        <w:t>days after the date of receipt, the Commonwealth shall pay interest on the unpaid amount at the General Interest Charge Rate calculated in respect of each day that the payment was late.</w:t>
      </w:r>
    </w:p>
    <w:p w14:paraId="6E1B20AB" w14:textId="6DC29577" w:rsidR="00D94BB7" w:rsidRPr="00537101" w:rsidRDefault="00DE0907" w:rsidP="00134F63">
      <w:pPr>
        <w:pStyle w:val="ATTANNLV2-ASDEFCON"/>
      </w:pPr>
      <w:r w:rsidRPr="00065382">
        <w:t xml:space="preserve">The Commonwealth shall pay interest whether or not the Contractor has submitted a separate invoice for the interest amount.  Interest shall only be payable in accordance with this clause </w:t>
      </w:r>
      <w:r w:rsidR="00421CE1">
        <w:fldChar w:fldCharType="begin"/>
      </w:r>
      <w:r w:rsidR="00421CE1">
        <w:instrText xml:space="preserve"> REF _Ref174709384 \r \h </w:instrText>
      </w:r>
      <w:r w:rsidR="00421CE1">
        <w:fldChar w:fldCharType="separate"/>
      </w:r>
      <w:r w:rsidR="00BA74EC">
        <w:t>9</w:t>
      </w:r>
      <w:r w:rsidR="00421CE1">
        <w:fldChar w:fldCharType="end"/>
      </w:r>
      <w:r w:rsidR="00421CE1">
        <w:t xml:space="preserve"> </w:t>
      </w:r>
      <w:r w:rsidRPr="00065382">
        <w:t>if the interest amount exceeds A$10</w:t>
      </w:r>
      <w:r>
        <w:t>0</w:t>
      </w:r>
      <w:r w:rsidRPr="00065382">
        <w:t>.</w:t>
      </w:r>
      <w:bookmarkEnd w:id="109"/>
      <w:bookmarkEnd w:id="110"/>
      <w:bookmarkEnd w:id="112"/>
      <w:bookmarkEnd w:id="113"/>
    </w:p>
    <w:p w14:paraId="64128FEA" w14:textId="2623330F" w:rsidR="00020B52" w:rsidRPr="00DA35B2" w:rsidRDefault="00DA35B2" w:rsidP="00DA35B2">
      <w:pPr>
        <w:pStyle w:val="ATTANNLV1-ASDEFCON"/>
      </w:pPr>
      <w:bookmarkStart w:id="116" w:name="_Toc174697248"/>
      <w:bookmarkStart w:id="117" w:name="_Toc174697921"/>
      <w:bookmarkStart w:id="118" w:name="_Toc174698263"/>
      <w:bookmarkStart w:id="119" w:name="_Toc229470420"/>
      <w:bookmarkStart w:id="120" w:name="_Ref389481526"/>
      <w:r w:rsidRPr="00DA35B2">
        <w:t>INVOICE (CORE)</w:t>
      </w:r>
      <w:bookmarkEnd w:id="116"/>
      <w:bookmarkEnd w:id="117"/>
      <w:bookmarkEnd w:id="118"/>
      <w:bookmarkEnd w:id="119"/>
    </w:p>
    <w:p w14:paraId="21C125E0" w14:textId="07978A98" w:rsidR="00DA6018" w:rsidRPr="00A00B17" w:rsidRDefault="00DE0907" w:rsidP="00020B52">
      <w:pPr>
        <w:pStyle w:val="ATTANNLV2-ASDEFCON"/>
      </w:pPr>
      <w:bookmarkStart w:id="121" w:name="_Toc174697922"/>
      <w:bookmarkStart w:id="122" w:name="_Toc174698264"/>
      <w:r w:rsidRPr="00065382">
        <w:t xml:space="preserve">An invoice is correctly rendered under clause </w:t>
      </w:r>
      <w:ins w:id="123" w:author="HWLE" w:date="2026-05-12T09:23:00Z">
        <w:r w:rsidR="00BA74EC">
          <w:fldChar w:fldCharType="begin"/>
        </w:r>
        <w:r w:rsidR="00BA74EC">
          <w:instrText xml:space="preserve"> REF _Ref174709384 \w \h </w:instrText>
        </w:r>
      </w:ins>
      <w:r w:rsidR="00BA74EC">
        <w:fldChar w:fldCharType="separate"/>
      </w:r>
      <w:ins w:id="124" w:author="HWLE" w:date="2026-05-12T09:26:00Z">
        <w:r w:rsidR="00BA74EC">
          <w:t>9</w:t>
        </w:r>
      </w:ins>
      <w:ins w:id="125" w:author="HWLE" w:date="2026-05-12T09:23:00Z">
        <w:r w:rsidR="00BA74EC">
          <w:fldChar w:fldCharType="end"/>
        </w:r>
      </w:ins>
      <w:del w:id="126" w:author="HWLE" w:date="2026-05-12T09:23:00Z">
        <w:r w:rsidR="00421CE1" w:rsidDel="00BA74EC">
          <w:fldChar w:fldCharType="begin"/>
        </w:r>
        <w:r w:rsidR="00421CE1" w:rsidDel="00BA74EC">
          <w:delInstrText xml:space="preserve"> REF _Ref174709384 \r \h </w:delInstrText>
        </w:r>
        <w:r w:rsidR="00421CE1" w:rsidDel="00BA74EC">
          <w:fldChar w:fldCharType="separate"/>
        </w:r>
        <w:r w:rsidR="00421CE1" w:rsidDel="00BA74EC">
          <w:delText>8</w:delText>
        </w:r>
        <w:r w:rsidR="00421CE1" w:rsidDel="00BA74EC">
          <w:fldChar w:fldCharType="end"/>
        </w:r>
      </w:del>
      <w:r w:rsidR="00421CE1">
        <w:t xml:space="preserve"> </w:t>
      </w:r>
      <w:r w:rsidRPr="00065382">
        <w:t>if:</w:t>
      </w:r>
      <w:bookmarkEnd w:id="120"/>
      <w:bookmarkEnd w:id="121"/>
      <w:bookmarkEnd w:id="122"/>
    </w:p>
    <w:p w14:paraId="09D6CFA1" w14:textId="77777777" w:rsidR="00F14859" w:rsidRPr="00A00B17" w:rsidRDefault="00F14859" w:rsidP="00134F63">
      <w:pPr>
        <w:pStyle w:val="ATTANNLV3-ASDEFCON"/>
      </w:pPr>
      <w:r w:rsidRPr="00A00B17">
        <w:t>it is correctly addressed and calculated in accordance with the Contract;</w:t>
      </w:r>
    </w:p>
    <w:p w14:paraId="10E81162" w14:textId="0607613B" w:rsidR="00F14859" w:rsidRPr="00A00B17" w:rsidRDefault="002C29A5" w:rsidP="00134F63">
      <w:pPr>
        <w:pStyle w:val="ATTANNLV3-ASDEFCON"/>
      </w:pPr>
      <w:r w:rsidRPr="00A00B17">
        <w:t xml:space="preserve">the Commonwealth has not rejected </w:t>
      </w:r>
      <w:r w:rsidR="00F14859" w:rsidRPr="00A00B17">
        <w:t>the Supplies</w:t>
      </w:r>
      <w:r w:rsidRPr="00A00B17">
        <w:t xml:space="preserve"> under clause </w:t>
      </w:r>
      <w:ins w:id="127" w:author="HWLE" w:date="2026-05-12T09:24:00Z">
        <w:r w:rsidR="00BA74EC">
          <w:fldChar w:fldCharType="begin"/>
        </w:r>
        <w:r w:rsidR="00BA74EC">
          <w:instrText xml:space="preserve"> REF _Ref229470271 \w \h </w:instrText>
        </w:r>
      </w:ins>
      <w:r w:rsidR="00BA74EC">
        <w:fldChar w:fldCharType="separate"/>
      </w:r>
      <w:ins w:id="128" w:author="HWLE" w:date="2026-05-12T09:26:00Z">
        <w:r w:rsidR="00BA74EC">
          <w:t>7</w:t>
        </w:r>
      </w:ins>
      <w:ins w:id="129" w:author="HWLE" w:date="2026-05-12T09:24:00Z">
        <w:r w:rsidR="00BA74EC">
          <w:fldChar w:fldCharType="end"/>
        </w:r>
      </w:ins>
      <w:del w:id="130" w:author="HWLE" w:date="2026-05-12T09:24:00Z">
        <w:r w:rsidR="007C4183" w:rsidRPr="00A00B17" w:rsidDel="00BA74EC">
          <w:fldChar w:fldCharType="begin"/>
        </w:r>
        <w:r w:rsidR="007C4183" w:rsidRPr="00A00B17" w:rsidDel="00BA74EC">
          <w:delInstrText xml:space="preserve"> REF _Ref389481485 \r \h </w:delInstrText>
        </w:r>
        <w:r w:rsidR="00567F5A" w:rsidRPr="00A00B17" w:rsidDel="00BA74EC">
          <w:delInstrText xml:space="preserve"> \* MERGEFORMAT </w:delInstrText>
        </w:r>
        <w:r w:rsidR="007C4183" w:rsidRPr="00A00B17" w:rsidDel="00BA74EC">
          <w:fldChar w:fldCharType="separate"/>
        </w:r>
        <w:r w:rsidR="00421CE1" w:rsidDel="00BA74EC">
          <w:delText>6</w:delText>
        </w:r>
        <w:r w:rsidR="007C4183" w:rsidRPr="00A00B17" w:rsidDel="00BA74EC">
          <w:fldChar w:fldCharType="end"/>
        </w:r>
      </w:del>
      <w:r w:rsidR="00F14859" w:rsidRPr="00A00B17">
        <w:t>;</w:t>
      </w:r>
    </w:p>
    <w:p w14:paraId="31EF916D" w14:textId="77777777" w:rsidR="00515408" w:rsidRPr="00A00B17" w:rsidRDefault="00DC47A1" w:rsidP="00134F63">
      <w:pPr>
        <w:pStyle w:val="ATTANNLV3-ASDEFCON"/>
      </w:pPr>
      <w:r w:rsidRPr="00A00B17">
        <w:t xml:space="preserve">it </w:t>
      </w:r>
      <w:r w:rsidR="00515408" w:rsidRPr="00A00B17">
        <w:t>is for an amount which does not exceed the Contract Price;</w:t>
      </w:r>
    </w:p>
    <w:p w14:paraId="4EAADE9C" w14:textId="080A8CCB" w:rsidR="002C6941" w:rsidRPr="00A00B17" w:rsidRDefault="00924C61" w:rsidP="00134F63">
      <w:pPr>
        <w:pStyle w:val="ATTANNLV3-ASDEFCON"/>
      </w:pPr>
      <w:r w:rsidRPr="00065382">
        <w:t>contains the Contract number, the name and phone number of the Contractor Representative and is addressed as specified in the Details Schedule</w:t>
      </w:r>
      <w:r w:rsidRPr="00A00B17" w:rsidDel="00924C61">
        <w:t xml:space="preserve"> </w:t>
      </w:r>
      <w:r w:rsidR="002C6941" w:rsidRPr="00A00B17">
        <w:t>; and</w:t>
      </w:r>
    </w:p>
    <w:p w14:paraId="0C2AE29D" w14:textId="77777777" w:rsidR="00B53237" w:rsidRPr="00A00B17" w:rsidRDefault="00DC47A1" w:rsidP="00134F63">
      <w:pPr>
        <w:pStyle w:val="ATTANNLV3-ASDEFCON"/>
      </w:pPr>
      <w:r w:rsidRPr="00A00B17">
        <w:t xml:space="preserve">it </w:t>
      </w:r>
      <w:r w:rsidR="002C6941" w:rsidRPr="00A00B17">
        <w:t>is</w:t>
      </w:r>
      <w:r w:rsidR="00B24A3B" w:rsidRPr="00A00B17">
        <w:t xml:space="preserve"> a valid tax invoice in accordance with the GST Act.</w:t>
      </w:r>
    </w:p>
    <w:p w14:paraId="64444FA3" w14:textId="77777777" w:rsidR="00795612" w:rsidRPr="00A00B17" w:rsidRDefault="00795612" w:rsidP="00134F63">
      <w:pPr>
        <w:pStyle w:val="ATTANNLV2-ASDEFCON"/>
      </w:pPr>
      <w:r w:rsidRPr="00A00B17">
        <w:lastRenderedPageBreak/>
        <w:t xml:space="preserve">The </w:t>
      </w:r>
      <w:r w:rsidR="0050275A" w:rsidRPr="00A00B17">
        <w:t>Supplier</w:t>
      </w:r>
      <w:r w:rsidRPr="00A00B17">
        <w:t xml:space="preserve"> </w:t>
      </w:r>
      <w:r w:rsidR="00B63728" w:rsidRPr="00A00B17">
        <w:t>must</w:t>
      </w:r>
      <w:r w:rsidRPr="00A00B17">
        <w:t xml:space="preserve"> promptly provide to the Commonwealth </w:t>
      </w:r>
      <w:r w:rsidR="00C1172F" w:rsidRPr="00A00B17">
        <w:t>such supporting document</w:t>
      </w:r>
      <w:r w:rsidR="00602FBF" w:rsidRPr="00A00B17">
        <w:t>ation</w:t>
      </w:r>
      <w:r w:rsidR="00C1172F" w:rsidRPr="00A00B17">
        <w:t xml:space="preserve"> and </w:t>
      </w:r>
      <w:r w:rsidRPr="00A00B17">
        <w:t xml:space="preserve">other evidence </w:t>
      </w:r>
      <w:r w:rsidR="00A60459" w:rsidRPr="00A00B17">
        <w:t xml:space="preserve">reasonably </w:t>
      </w:r>
      <w:r w:rsidRPr="00A00B17">
        <w:t xml:space="preserve">required by the Commonwealth to substantiate </w:t>
      </w:r>
      <w:r w:rsidR="00CA3E76" w:rsidRPr="00A00B17">
        <w:t xml:space="preserve">performance of the Contract by the </w:t>
      </w:r>
      <w:r w:rsidR="0050275A" w:rsidRPr="00A00B17">
        <w:t>Supplier</w:t>
      </w:r>
      <w:r w:rsidR="00CA3E76" w:rsidRPr="00A00B17">
        <w:t xml:space="preserve"> or </w:t>
      </w:r>
      <w:r w:rsidRPr="00A00B17">
        <w:t>payment of the Contract Price by the Commonwealth.</w:t>
      </w:r>
    </w:p>
    <w:p w14:paraId="0D791938" w14:textId="2BFF2315" w:rsidR="00020B52" w:rsidRPr="00DA35B2" w:rsidRDefault="00DA35B2" w:rsidP="00DA35B2">
      <w:pPr>
        <w:pStyle w:val="ATTANNLV1-ASDEFCON"/>
      </w:pPr>
      <w:bookmarkStart w:id="131" w:name="_Ref174709324"/>
      <w:bookmarkStart w:id="132" w:name="_Toc174697249"/>
      <w:bookmarkStart w:id="133" w:name="_Toc174697923"/>
      <w:bookmarkStart w:id="134" w:name="_Toc174698265"/>
      <w:bookmarkStart w:id="135" w:name="_Toc229470421"/>
      <w:r w:rsidRPr="00DA35B2">
        <w:t>PRICE BASIS (CORE)</w:t>
      </w:r>
      <w:bookmarkEnd w:id="131"/>
      <w:bookmarkEnd w:id="132"/>
      <w:bookmarkEnd w:id="133"/>
      <w:bookmarkEnd w:id="134"/>
      <w:bookmarkEnd w:id="135"/>
    </w:p>
    <w:p w14:paraId="2BB01FAB" w14:textId="663B56AD" w:rsidR="00953868" w:rsidRPr="00A00B17" w:rsidRDefault="007363A7" w:rsidP="00020B52">
      <w:pPr>
        <w:pStyle w:val="ATTANNLV2-ASDEFCON"/>
      </w:pPr>
      <w:bookmarkStart w:id="136" w:name="_Toc174697924"/>
      <w:bookmarkStart w:id="137" w:name="_Toc174698266"/>
      <w:r w:rsidRPr="00A00B17">
        <w:t xml:space="preserve">The Contract Price is </w:t>
      </w:r>
      <w:r w:rsidR="0080143D" w:rsidRPr="00A00B17">
        <w:t xml:space="preserve">firm and is </w:t>
      </w:r>
      <w:r w:rsidRPr="00A00B17">
        <w:t xml:space="preserve">inclusive of </w:t>
      </w:r>
      <w:r w:rsidR="003E2684" w:rsidRPr="00A00B17">
        <w:t xml:space="preserve">GST </w:t>
      </w:r>
      <w:r w:rsidRPr="00A00B17">
        <w:t>and</w:t>
      </w:r>
      <w:r w:rsidR="003E2684" w:rsidRPr="00A00B17">
        <w:t xml:space="preserve"> all</w:t>
      </w:r>
      <w:r w:rsidRPr="00A00B17">
        <w:t xml:space="preserve"> taxes, duties </w:t>
      </w:r>
      <w:r w:rsidR="007934F3" w:rsidRPr="00A00B17">
        <w:t xml:space="preserve">(including any customs duty) </w:t>
      </w:r>
      <w:r w:rsidRPr="00A00B17">
        <w:t>and government charges imposed or levied in Australia or overseas.  The Contract Price includes the cost of any packaging, marking, handling, freight and delivery, insurance and any other applicable costs and charges.</w:t>
      </w:r>
      <w:bookmarkEnd w:id="136"/>
      <w:bookmarkEnd w:id="137"/>
    </w:p>
    <w:p w14:paraId="629B853E" w14:textId="42E22649" w:rsidR="00020B52" w:rsidRPr="00DA35B2" w:rsidRDefault="00DA35B2" w:rsidP="00DA35B2">
      <w:pPr>
        <w:pStyle w:val="ATTANNLV1-ASDEFCON"/>
      </w:pPr>
      <w:bookmarkStart w:id="138" w:name="_Toc174697250"/>
      <w:bookmarkStart w:id="139" w:name="_Toc174697925"/>
      <w:bookmarkStart w:id="140" w:name="_Toc174698267"/>
      <w:bookmarkStart w:id="141" w:name="_Toc229470422"/>
      <w:r w:rsidRPr="00DA35B2">
        <w:t>WARRANTY (CORE)</w:t>
      </w:r>
      <w:bookmarkEnd w:id="138"/>
      <w:bookmarkEnd w:id="139"/>
      <w:bookmarkEnd w:id="140"/>
      <w:bookmarkEnd w:id="141"/>
    </w:p>
    <w:p w14:paraId="1EBBBBD7" w14:textId="501F7A16" w:rsidR="00AC1E56" w:rsidRPr="00A00B17" w:rsidRDefault="00565590" w:rsidP="00020B52">
      <w:pPr>
        <w:pStyle w:val="ATTANNLV2-ASDEFCON"/>
      </w:pPr>
      <w:bookmarkStart w:id="142" w:name="_Toc174697926"/>
      <w:bookmarkStart w:id="143" w:name="_Toc174698268"/>
      <w:r w:rsidRPr="00A00B17">
        <w:t>The Supplier warrants that</w:t>
      </w:r>
      <w:r w:rsidR="00AC1E56" w:rsidRPr="00A00B17">
        <w:t>:</w:t>
      </w:r>
      <w:bookmarkEnd w:id="142"/>
      <w:bookmarkEnd w:id="143"/>
    </w:p>
    <w:p w14:paraId="2321DCFB" w14:textId="77777777" w:rsidR="00D05827" w:rsidRPr="00A00B17" w:rsidRDefault="00AC1E56" w:rsidP="00134F63">
      <w:pPr>
        <w:pStyle w:val="ATTANNLV3-ASDEFCON"/>
      </w:pPr>
      <w:r w:rsidRPr="00A00B17">
        <w:t xml:space="preserve">the Goods are new, free from </w:t>
      </w:r>
      <w:r w:rsidR="00A60459" w:rsidRPr="00A00B17">
        <w:t xml:space="preserve">deficiencies </w:t>
      </w:r>
      <w:r w:rsidRPr="00A00B17">
        <w:t>in design, manufacture and workmanship and are fit for the purposes for which goods of a similar nature to the Goods are commonly supplied and for any other purposes notified by the Commonwealth to the Supplier</w:t>
      </w:r>
      <w:r w:rsidR="004A1D96" w:rsidRPr="00A00B17">
        <w:t>; and</w:t>
      </w:r>
    </w:p>
    <w:p w14:paraId="652753A9" w14:textId="77777777" w:rsidR="009032B4" w:rsidRPr="00A00B17" w:rsidRDefault="00FA046A" w:rsidP="00134F63">
      <w:pPr>
        <w:pStyle w:val="ATTANNLV3-ASDEFCON"/>
      </w:pPr>
      <w:r w:rsidRPr="00A00B17">
        <w:t xml:space="preserve">in providing the </w:t>
      </w:r>
      <w:r w:rsidR="00804F7E" w:rsidRPr="00A00B17">
        <w:t xml:space="preserve">Repair </w:t>
      </w:r>
      <w:r w:rsidRPr="00A00B17">
        <w:t xml:space="preserve">Services, it will use workmanship of a standard consistent with best industry standards for work of a similar nature to the provision of the </w:t>
      </w:r>
      <w:r w:rsidR="00804F7E" w:rsidRPr="00A00B17">
        <w:t xml:space="preserve">Repair </w:t>
      </w:r>
      <w:r w:rsidRPr="00A00B17">
        <w:t>Services and which is fit for its intended purpose</w:t>
      </w:r>
      <w:r w:rsidR="000061F7" w:rsidRPr="00A00B17">
        <w:t>.</w:t>
      </w:r>
    </w:p>
    <w:p w14:paraId="69ADEEF2" w14:textId="788BCD11" w:rsidR="00020B52" w:rsidRPr="00DA35B2" w:rsidRDefault="00DA35B2" w:rsidP="00DA35B2">
      <w:pPr>
        <w:pStyle w:val="ATTANNLV1-ASDEFCON"/>
      </w:pPr>
      <w:bookmarkStart w:id="144" w:name="_Toc174697251"/>
      <w:bookmarkStart w:id="145" w:name="_Toc174697927"/>
      <w:bookmarkStart w:id="146" w:name="_Toc174698269"/>
      <w:bookmarkStart w:id="147" w:name="_Toc229470423"/>
      <w:r w:rsidRPr="00DA35B2">
        <w:t>INTELLECTUAL PROPERTY (CORE)</w:t>
      </w:r>
      <w:bookmarkEnd w:id="144"/>
      <w:bookmarkEnd w:id="145"/>
      <w:bookmarkEnd w:id="146"/>
      <w:bookmarkEnd w:id="147"/>
    </w:p>
    <w:p w14:paraId="30C1695D" w14:textId="0ED3AD59" w:rsidR="00DB49F3" w:rsidRPr="00A00B17" w:rsidRDefault="00DB49F3" w:rsidP="00020B52">
      <w:pPr>
        <w:pStyle w:val="ATTANNLV2-ASDEFCON"/>
      </w:pPr>
      <w:bookmarkStart w:id="148" w:name="_Toc174697928"/>
      <w:bookmarkStart w:id="149" w:name="_Toc174698270"/>
      <w:r w:rsidRPr="00A00B17">
        <w:t>The Supplier warrants that it ha</w:t>
      </w:r>
      <w:r w:rsidR="0049015E" w:rsidRPr="00A00B17">
        <w:t>s all intellectual property</w:t>
      </w:r>
      <w:r w:rsidR="00A24259" w:rsidRPr="00A00B17">
        <w:t xml:space="preserve"> (IP)</w:t>
      </w:r>
      <w:r w:rsidR="0049015E" w:rsidRPr="00A00B17">
        <w:t xml:space="preserve"> rights and moral rights </w:t>
      </w:r>
      <w:r w:rsidR="00AE49CF" w:rsidRPr="00A00B17">
        <w:t>necessary</w:t>
      </w:r>
      <w:r w:rsidR="0049015E" w:rsidRPr="00A00B17">
        <w:t xml:space="preserve"> to provide the Supplies</w:t>
      </w:r>
      <w:r w:rsidR="00710FF9" w:rsidRPr="00A00B17">
        <w:t xml:space="preserve"> to the Commonwealth</w:t>
      </w:r>
      <w:r w:rsidR="00206153" w:rsidRPr="00A00B17">
        <w:t xml:space="preserve"> and licences those rights to the Commonwealth</w:t>
      </w:r>
      <w:r w:rsidR="00AE49CF" w:rsidRPr="00A00B17">
        <w:t xml:space="preserve"> to allow the Commonwealth to have the full benefit of the Supplies</w:t>
      </w:r>
      <w:r w:rsidR="00EC38CA" w:rsidRPr="00A00B17">
        <w:t>.</w:t>
      </w:r>
      <w:r w:rsidR="00AE49CF" w:rsidRPr="00A00B17">
        <w:t xml:space="preserve"> </w:t>
      </w:r>
      <w:r w:rsidR="00EC38CA" w:rsidRPr="00A00B17">
        <w:t xml:space="preserve"> The Supplier also warrants </w:t>
      </w:r>
      <w:r w:rsidR="0049015E" w:rsidRPr="00A00B17">
        <w:t>that the provision of the Supplies in accordance with the Contract will not infringe a</w:t>
      </w:r>
      <w:r w:rsidR="007E0164" w:rsidRPr="00A00B17">
        <w:t>ny</w:t>
      </w:r>
      <w:r w:rsidR="0049015E" w:rsidRPr="00A00B17">
        <w:t xml:space="preserve"> third party’s </w:t>
      </w:r>
      <w:r w:rsidR="00A24259" w:rsidRPr="00A00B17">
        <w:t>IP</w:t>
      </w:r>
      <w:r w:rsidR="0049015E" w:rsidRPr="00A00B17">
        <w:t xml:space="preserve"> or moral rights</w:t>
      </w:r>
      <w:r w:rsidR="008A0DBA" w:rsidRPr="00A00B17">
        <w:t>.</w:t>
      </w:r>
      <w:bookmarkEnd w:id="148"/>
      <w:bookmarkEnd w:id="149"/>
    </w:p>
    <w:p w14:paraId="2F911802" w14:textId="6EFEF7CC" w:rsidR="00020B52" w:rsidRPr="00DA35B2" w:rsidRDefault="00DA35B2" w:rsidP="00DA35B2">
      <w:pPr>
        <w:pStyle w:val="ATTANNLV1-ASDEFCON"/>
      </w:pPr>
      <w:bookmarkStart w:id="150" w:name="_Toc174697252"/>
      <w:bookmarkStart w:id="151" w:name="_Toc174697929"/>
      <w:bookmarkStart w:id="152" w:name="_Toc174698271"/>
      <w:bookmarkStart w:id="153" w:name="_Toc229470424"/>
      <w:r w:rsidRPr="00DA35B2">
        <w:t>DEFECTS (CORE)</w:t>
      </w:r>
      <w:bookmarkEnd w:id="150"/>
      <w:bookmarkEnd w:id="151"/>
      <w:bookmarkEnd w:id="152"/>
      <w:bookmarkEnd w:id="153"/>
    </w:p>
    <w:p w14:paraId="06F3EF01" w14:textId="31E9E730" w:rsidR="00567F5A" w:rsidRPr="00A00B17" w:rsidRDefault="00E36E61" w:rsidP="00020B52">
      <w:pPr>
        <w:pStyle w:val="ATTANNLV2-ASDEFCON"/>
      </w:pPr>
      <w:bookmarkStart w:id="154" w:name="_Toc174697930"/>
      <w:bookmarkStart w:id="155" w:name="_Toc174698272"/>
      <w:r w:rsidRPr="00A00B17">
        <w:t xml:space="preserve">Notwithstanding acceptance of the </w:t>
      </w:r>
      <w:r w:rsidR="00AE49CF" w:rsidRPr="00A00B17">
        <w:t xml:space="preserve">Supplies </w:t>
      </w:r>
      <w:r w:rsidRPr="00A00B17">
        <w:t xml:space="preserve">by the Commonwealth in accordance with clause </w:t>
      </w:r>
      <w:ins w:id="156" w:author="HWLE" w:date="2026-05-12T09:24:00Z">
        <w:r w:rsidR="00BA74EC">
          <w:fldChar w:fldCharType="begin"/>
        </w:r>
        <w:r w:rsidR="00BA74EC">
          <w:instrText xml:space="preserve"> REF _Ref229470295 \w \h </w:instrText>
        </w:r>
      </w:ins>
      <w:r w:rsidR="00BA74EC">
        <w:fldChar w:fldCharType="separate"/>
      </w:r>
      <w:ins w:id="157" w:author="HWLE" w:date="2026-05-12T09:26:00Z">
        <w:r w:rsidR="00BA74EC">
          <w:t>7</w:t>
        </w:r>
      </w:ins>
      <w:ins w:id="158" w:author="HWLE" w:date="2026-05-12T09:24:00Z">
        <w:r w:rsidR="00BA74EC">
          <w:fldChar w:fldCharType="end"/>
        </w:r>
      </w:ins>
      <w:del w:id="159" w:author="HWLE" w:date="2026-05-12T09:24:00Z">
        <w:r w:rsidR="007C4183" w:rsidRPr="00A00B17" w:rsidDel="00BA74EC">
          <w:fldChar w:fldCharType="begin"/>
        </w:r>
        <w:r w:rsidR="007C4183" w:rsidRPr="00A00B17" w:rsidDel="00BA74EC">
          <w:delInstrText xml:space="preserve"> REF _Ref389481485 \r \h </w:delInstrText>
        </w:r>
        <w:r w:rsidR="00567F5A" w:rsidRPr="00A00B17" w:rsidDel="00BA74EC">
          <w:delInstrText xml:space="preserve"> \* MERGEFORMAT </w:delInstrText>
        </w:r>
        <w:r w:rsidR="007C4183" w:rsidRPr="00A00B17" w:rsidDel="00BA74EC">
          <w:fldChar w:fldCharType="separate"/>
        </w:r>
        <w:r w:rsidR="00421CE1" w:rsidDel="00BA74EC">
          <w:delText>6</w:delText>
        </w:r>
        <w:r w:rsidR="007C4183" w:rsidRPr="00A00B17" w:rsidDel="00BA74EC">
          <w:fldChar w:fldCharType="end"/>
        </w:r>
      </w:del>
      <w:r w:rsidRPr="00A00B17">
        <w:t xml:space="preserve">, </w:t>
      </w:r>
      <w:r w:rsidR="007E4354" w:rsidRPr="00A00B17">
        <w:t xml:space="preserve">the Supplier </w:t>
      </w:r>
      <w:r w:rsidR="00B63728" w:rsidRPr="00A00B17">
        <w:t>must</w:t>
      </w:r>
      <w:r w:rsidR="007E4354" w:rsidRPr="00A00B17">
        <w:t xml:space="preserve"> remedy </w:t>
      </w:r>
      <w:r w:rsidR="00EE272C" w:rsidRPr="00A00B17">
        <w:t xml:space="preserve">at its cost </w:t>
      </w:r>
      <w:r w:rsidR="007E4354" w:rsidRPr="00A00B17">
        <w:t xml:space="preserve">any defects in the </w:t>
      </w:r>
      <w:r w:rsidR="00AE49CF" w:rsidRPr="00A00B17">
        <w:t xml:space="preserve">Supplies </w:t>
      </w:r>
      <w:r w:rsidR="007E4354" w:rsidRPr="00A00B17">
        <w:t xml:space="preserve">notified by the Commonwealth to the Supplier </w:t>
      </w:r>
      <w:r w:rsidR="00E45725" w:rsidRPr="00A00B17">
        <w:t xml:space="preserve">at any time within </w:t>
      </w:r>
      <w:r w:rsidR="005C30FB" w:rsidRPr="00A00B17">
        <w:t xml:space="preserve">the period of 90 days </w:t>
      </w:r>
      <w:r w:rsidR="00704977" w:rsidRPr="00A00B17">
        <w:t xml:space="preserve">or the Supplier’s or manufacturer’s standard warranty period </w:t>
      </w:r>
      <w:r w:rsidR="003B0693" w:rsidRPr="00A00B17">
        <w:t>(</w:t>
      </w:r>
      <w:r w:rsidR="00704977" w:rsidRPr="00A00B17">
        <w:t>whichever is the longer</w:t>
      </w:r>
      <w:r w:rsidR="003B0693" w:rsidRPr="00A00B17">
        <w:t>)</w:t>
      </w:r>
      <w:r w:rsidR="00704977" w:rsidRPr="00A00B17" w:rsidDel="005C30FB">
        <w:t xml:space="preserve"> </w:t>
      </w:r>
      <w:r w:rsidR="007E4354" w:rsidRPr="00A00B17">
        <w:t>following acceptance of the</w:t>
      </w:r>
      <w:r w:rsidR="0005091C" w:rsidRPr="00A00B17">
        <w:t xml:space="preserve"> </w:t>
      </w:r>
      <w:r w:rsidR="00AE49CF" w:rsidRPr="00A00B17">
        <w:t>Suppl</w:t>
      </w:r>
      <w:r w:rsidR="008F6147" w:rsidRPr="00A00B17">
        <w:t>i</w:t>
      </w:r>
      <w:r w:rsidR="00AE49CF" w:rsidRPr="00A00B17">
        <w:t xml:space="preserve">es </w:t>
      </w:r>
      <w:r w:rsidR="007E4354" w:rsidRPr="00A00B17">
        <w:t xml:space="preserve">by the Commonwealth.  </w:t>
      </w:r>
      <w:r w:rsidR="00606DAB" w:rsidRPr="00A00B17">
        <w:t xml:space="preserve">The </w:t>
      </w:r>
      <w:r w:rsidR="0050275A" w:rsidRPr="00A00B17">
        <w:t>Supplier</w:t>
      </w:r>
      <w:r w:rsidR="00606DAB" w:rsidRPr="00A00B17">
        <w:t xml:space="preserve"> will be responsible for any costs of removing the </w:t>
      </w:r>
      <w:r w:rsidR="00C91D38" w:rsidRPr="00A00B17">
        <w:t xml:space="preserve">Goods </w:t>
      </w:r>
      <w:r w:rsidR="00AE49CF" w:rsidRPr="00A00B17">
        <w:t xml:space="preserve">and, </w:t>
      </w:r>
      <w:r w:rsidR="00C91D38" w:rsidRPr="00A00B17">
        <w:t xml:space="preserve">if </w:t>
      </w:r>
      <w:r w:rsidR="00AE49CF" w:rsidRPr="00A00B17">
        <w:t xml:space="preserve">applicable, the </w:t>
      </w:r>
      <w:r w:rsidR="00E90BF6" w:rsidRPr="00A00B17">
        <w:t>Repairable Item</w:t>
      </w:r>
      <w:r w:rsidR="00AE49CF" w:rsidRPr="00A00B17">
        <w:t xml:space="preserve"> </w:t>
      </w:r>
      <w:r w:rsidR="00606DAB" w:rsidRPr="00A00B17">
        <w:t xml:space="preserve">and delivering repaired or replacement </w:t>
      </w:r>
      <w:r w:rsidR="00AE49CF" w:rsidRPr="00A00B17">
        <w:t xml:space="preserve">Supplies </w:t>
      </w:r>
      <w:r w:rsidR="00C12630" w:rsidRPr="00A00B17">
        <w:t>or</w:t>
      </w:r>
      <w:r w:rsidR="00B80AAC" w:rsidRPr="00A00B17">
        <w:t xml:space="preserve"> the </w:t>
      </w:r>
      <w:r w:rsidR="00E90BF6" w:rsidRPr="00A00B17">
        <w:t>Repairable Item</w:t>
      </w:r>
      <w:r w:rsidR="00B80AAC" w:rsidRPr="00A00B17">
        <w:t xml:space="preserve"> </w:t>
      </w:r>
      <w:r w:rsidR="00606DAB" w:rsidRPr="00A00B17">
        <w:t>to the Commonwealth together with any</w:t>
      </w:r>
      <w:r w:rsidR="00B24A3B" w:rsidRPr="00A00B17">
        <w:t xml:space="preserve"> </w:t>
      </w:r>
      <w:r w:rsidR="000D63C9" w:rsidRPr="00A00B17">
        <w:t xml:space="preserve">associated </w:t>
      </w:r>
      <w:r w:rsidR="00397AE5" w:rsidRPr="00A00B17">
        <w:t xml:space="preserve">or </w:t>
      </w:r>
      <w:r w:rsidR="000D63C9" w:rsidRPr="00A00B17">
        <w:t xml:space="preserve">incidental </w:t>
      </w:r>
      <w:r w:rsidR="00B24A3B" w:rsidRPr="00A00B17">
        <w:t xml:space="preserve">costs. </w:t>
      </w:r>
      <w:r w:rsidR="00F4404E" w:rsidRPr="00A00B17">
        <w:t xml:space="preserve"> </w:t>
      </w:r>
      <w:r w:rsidR="00EA6707" w:rsidRPr="00A00B17">
        <w:t xml:space="preserve">If </w:t>
      </w:r>
      <w:r w:rsidR="00751E8B" w:rsidRPr="00A00B17">
        <w:t xml:space="preserve">the Supplier </w:t>
      </w:r>
      <w:r w:rsidR="00EA6707" w:rsidRPr="00A00B17">
        <w:t>does not</w:t>
      </w:r>
      <w:r w:rsidR="00751E8B" w:rsidRPr="00A00B17">
        <w:t xml:space="preserve"> remedy the defect, the Commonwealth may remedy the defect and the costs incurred by the Commonwealth in remedying the defect will be a debt due from the Supplier to the Commonwealth.</w:t>
      </w:r>
      <w:bookmarkEnd w:id="154"/>
      <w:bookmarkEnd w:id="155"/>
    </w:p>
    <w:p w14:paraId="329748C9" w14:textId="055CBED2" w:rsidR="00020B52" w:rsidRPr="00DA35B2" w:rsidRDefault="00DA35B2" w:rsidP="00DA35B2">
      <w:pPr>
        <w:pStyle w:val="ATTANNLV1-ASDEFCON"/>
      </w:pPr>
      <w:bookmarkStart w:id="160" w:name="_Toc174697253"/>
      <w:bookmarkStart w:id="161" w:name="_Toc174697931"/>
      <w:bookmarkStart w:id="162" w:name="_Toc174698273"/>
      <w:bookmarkStart w:id="163" w:name="_Toc229470425"/>
      <w:bookmarkStart w:id="164" w:name="_Ref389481423"/>
      <w:r w:rsidRPr="00DA35B2">
        <w:t>TERMINATION (CORE)</w:t>
      </w:r>
      <w:bookmarkEnd w:id="160"/>
      <w:bookmarkEnd w:id="161"/>
      <w:bookmarkEnd w:id="162"/>
      <w:bookmarkEnd w:id="163"/>
    </w:p>
    <w:p w14:paraId="5724A126" w14:textId="38BC806B" w:rsidR="00E36E61" w:rsidRPr="00A00B17" w:rsidRDefault="00B24A3B" w:rsidP="00020B52">
      <w:pPr>
        <w:pStyle w:val="ATTANNLV2-ASDEFCON"/>
      </w:pPr>
      <w:bookmarkStart w:id="165" w:name="_Toc174697932"/>
      <w:bookmarkStart w:id="166" w:name="_Toc174698274"/>
      <w:r w:rsidRPr="00A00B17">
        <w:t>The Commonwealth may terminate the Contract</w:t>
      </w:r>
      <w:r w:rsidR="00436116" w:rsidRPr="00A00B17">
        <w:t xml:space="preserve"> if</w:t>
      </w:r>
      <w:r w:rsidR="00E36E61" w:rsidRPr="00A00B17">
        <w:t>:</w:t>
      </w:r>
      <w:bookmarkEnd w:id="164"/>
      <w:bookmarkEnd w:id="165"/>
      <w:bookmarkEnd w:id="166"/>
    </w:p>
    <w:p w14:paraId="334719F4" w14:textId="77777777" w:rsidR="00BC3BBB" w:rsidRPr="00A00B17" w:rsidRDefault="000A24BB" w:rsidP="00134F63">
      <w:pPr>
        <w:pStyle w:val="ATTANNLV3-ASDEFCON"/>
      </w:pPr>
      <w:r w:rsidRPr="00A00B17">
        <w:t>the Supplier</w:t>
      </w:r>
      <w:r w:rsidR="00BC3BBB" w:rsidRPr="00A00B17">
        <w:t>:</w:t>
      </w:r>
    </w:p>
    <w:p w14:paraId="49BB75BD" w14:textId="77777777" w:rsidR="006D2041" w:rsidRPr="00A00B17" w:rsidRDefault="00F73B9F" w:rsidP="00134F63">
      <w:pPr>
        <w:pStyle w:val="ATTANNLV4-ASDEFCON"/>
      </w:pPr>
      <w:r w:rsidRPr="00A00B17">
        <w:t>does not</w:t>
      </w:r>
      <w:r w:rsidR="00E36E61" w:rsidRPr="00A00B17">
        <w:t xml:space="preserve"> deliver </w:t>
      </w:r>
      <w:r w:rsidR="00873B5B" w:rsidRPr="00A00B17">
        <w:t xml:space="preserve">all </w:t>
      </w:r>
      <w:r w:rsidR="0005091C" w:rsidRPr="00A00B17">
        <w:t>of</w:t>
      </w:r>
      <w:r w:rsidR="00E36E61" w:rsidRPr="00A00B17">
        <w:t xml:space="preserve"> </w:t>
      </w:r>
      <w:r w:rsidR="008F6147" w:rsidRPr="00A00B17">
        <w:t xml:space="preserve">the </w:t>
      </w:r>
      <w:r w:rsidR="00B80AAC" w:rsidRPr="00A00B17">
        <w:t xml:space="preserve">Supplies and, </w:t>
      </w:r>
      <w:r w:rsidR="00E13D23" w:rsidRPr="00A00B17">
        <w:t xml:space="preserve">if </w:t>
      </w:r>
      <w:r w:rsidR="00B80AAC" w:rsidRPr="00A00B17">
        <w:t xml:space="preserve">applicable, the </w:t>
      </w:r>
      <w:r w:rsidR="00E90BF6" w:rsidRPr="00A00B17">
        <w:t>Repairable Item</w:t>
      </w:r>
      <w:r w:rsidR="00B80AAC" w:rsidRPr="00A00B17">
        <w:t xml:space="preserve"> </w:t>
      </w:r>
      <w:r w:rsidR="00AC27EC" w:rsidRPr="00A00B17">
        <w:t xml:space="preserve">to the Delivery Location </w:t>
      </w:r>
      <w:r w:rsidR="00E36E61" w:rsidRPr="00A00B17">
        <w:t xml:space="preserve">by the </w:t>
      </w:r>
      <w:r w:rsidR="0005091C" w:rsidRPr="00A00B17">
        <w:t xml:space="preserve">relevant </w:t>
      </w:r>
      <w:r w:rsidR="00E36E61" w:rsidRPr="00A00B17">
        <w:t>Delivery Date</w:t>
      </w:r>
      <w:r w:rsidR="006D2041" w:rsidRPr="00A00B17">
        <w:t>;</w:t>
      </w:r>
      <w:r w:rsidR="000061F7" w:rsidRPr="00A00B17">
        <w:t xml:space="preserve"> or</w:t>
      </w:r>
    </w:p>
    <w:p w14:paraId="37A0B42B" w14:textId="23837B5B" w:rsidR="00D74BE4" w:rsidRPr="00A00B17" w:rsidRDefault="00F73B9F" w:rsidP="00134F63">
      <w:pPr>
        <w:pStyle w:val="ATTANNLV4-ASDEFCON"/>
      </w:pPr>
      <w:r w:rsidRPr="00A00B17">
        <w:t xml:space="preserve">notifies the Commonwealth that it will be unable to deliver the </w:t>
      </w:r>
      <w:r w:rsidR="00B80AAC" w:rsidRPr="00A00B17">
        <w:t xml:space="preserve">Supplies and, </w:t>
      </w:r>
      <w:r w:rsidR="00236F92" w:rsidRPr="00A00B17">
        <w:t xml:space="preserve">if </w:t>
      </w:r>
      <w:r w:rsidR="00B80AAC" w:rsidRPr="00A00B17">
        <w:t xml:space="preserve">applicable, the </w:t>
      </w:r>
      <w:r w:rsidR="00E90BF6" w:rsidRPr="00A00B17">
        <w:t>Repairable Item</w:t>
      </w:r>
      <w:r w:rsidR="00B80AAC" w:rsidRPr="00A00B17">
        <w:t xml:space="preserve"> </w:t>
      </w:r>
      <w:r w:rsidRPr="00A00B17">
        <w:t xml:space="preserve">to </w:t>
      </w:r>
      <w:r w:rsidR="00B80AAC" w:rsidRPr="00A00B17">
        <w:t>t</w:t>
      </w:r>
      <w:r w:rsidRPr="00A00B17">
        <w:t xml:space="preserve">he Delivery Location by the Delivery Date in accordance with clause </w:t>
      </w:r>
      <w:r w:rsidR="007C4183" w:rsidRPr="00A00B17">
        <w:fldChar w:fldCharType="begin"/>
      </w:r>
      <w:r w:rsidR="007C4183" w:rsidRPr="00A00B17">
        <w:instrText xml:space="preserve"> REF _Ref389481947 \r \h </w:instrText>
      </w:r>
      <w:r w:rsidR="00567F5A" w:rsidRPr="00A00B17">
        <w:instrText xml:space="preserve"> \* MERGEFORMAT </w:instrText>
      </w:r>
      <w:r w:rsidR="007C4183" w:rsidRPr="00A00B17">
        <w:fldChar w:fldCharType="separate"/>
      </w:r>
      <w:r w:rsidR="00BA74EC">
        <w:t>3</w:t>
      </w:r>
      <w:r w:rsidR="007C4183" w:rsidRPr="00A00B17">
        <w:fldChar w:fldCharType="end"/>
      </w:r>
      <w:r w:rsidR="00E36E61" w:rsidRPr="00A00B17">
        <w:t>;</w:t>
      </w:r>
    </w:p>
    <w:p w14:paraId="2B2CADAA" w14:textId="18A0467E" w:rsidR="00565590" w:rsidRPr="00A00B17" w:rsidRDefault="00565590" w:rsidP="00134F63">
      <w:pPr>
        <w:pStyle w:val="ATTANNLV3-ASDEFCON"/>
      </w:pPr>
      <w:r w:rsidRPr="00A00B17">
        <w:t xml:space="preserve">the Commonwealth rejects </w:t>
      </w:r>
      <w:r w:rsidR="0005091C" w:rsidRPr="00A00B17">
        <w:t xml:space="preserve">any of the </w:t>
      </w:r>
      <w:r w:rsidR="00B80AAC" w:rsidRPr="00A00B17">
        <w:t xml:space="preserve">Supplies </w:t>
      </w:r>
      <w:r w:rsidRPr="00A00B17">
        <w:t xml:space="preserve">in accordance with clause </w:t>
      </w:r>
      <w:ins w:id="167" w:author="HWLE" w:date="2026-05-12T09:25:00Z">
        <w:r w:rsidR="00BA74EC">
          <w:fldChar w:fldCharType="begin"/>
        </w:r>
        <w:r w:rsidR="00BA74EC">
          <w:instrText xml:space="preserve"> REF _Ref229470320 \w \h </w:instrText>
        </w:r>
      </w:ins>
      <w:r w:rsidR="00BA74EC">
        <w:fldChar w:fldCharType="separate"/>
      </w:r>
      <w:ins w:id="168" w:author="HWLE" w:date="2026-05-12T09:26:00Z">
        <w:r w:rsidR="00BA74EC">
          <w:t>7</w:t>
        </w:r>
      </w:ins>
      <w:ins w:id="169" w:author="HWLE" w:date="2026-05-12T09:25:00Z">
        <w:r w:rsidR="00BA74EC">
          <w:fldChar w:fldCharType="end"/>
        </w:r>
      </w:ins>
      <w:del w:id="170" w:author="HWLE" w:date="2026-05-12T09:25:00Z">
        <w:r w:rsidR="007C4183" w:rsidRPr="00A00B17" w:rsidDel="00BA74EC">
          <w:fldChar w:fldCharType="begin"/>
        </w:r>
        <w:r w:rsidR="007C4183" w:rsidRPr="00A00B17" w:rsidDel="00BA74EC">
          <w:delInstrText xml:space="preserve"> REF _Ref389481485 \r \h </w:delInstrText>
        </w:r>
        <w:r w:rsidR="00567F5A" w:rsidRPr="00A00B17" w:rsidDel="00BA74EC">
          <w:delInstrText xml:space="preserve"> \* MERGEFORMAT </w:delInstrText>
        </w:r>
        <w:r w:rsidR="007C4183" w:rsidRPr="00A00B17" w:rsidDel="00BA74EC">
          <w:fldChar w:fldCharType="separate"/>
        </w:r>
        <w:r w:rsidR="00421CE1" w:rsidDel="00BA74EC">
          <w:delText>6</w:delText>
        </w:r>
        <w:r w:rsidR="007C4183" w:rsidRPr="00A00B17" w:rsidDel="00BA74EC">
          <w:fldChar w:fldCharType="end"/>
        </w:r>
      </w:del>
      <w:r w:rsidRPr="00A00B17">
        <w:t>;</w:t>
      </w:r>
    </w:p>
    <w:p w14:paraId="6C0F16A4" w14:textId="77777777" w:rsidR="004E7ACD" w:rsidRPr="00A00B17" w:rsidRDefault="004E7ACD" w:rsidP="00134F63">
      <w:pPr>
        <w:pStyle w:val="ATTANNLV3-ASDEFCON"/>
      </w:pPr>
      <w:r w:rsidRPr="00A00B17">
        <w:t>the Supplier breaches the Contract and the breach is not capable of remedy;</w:t>
      </w:r>
    </w:p>
    <w:p w14:paraId="19E48126" w14:textId="77777777" w:rsidR="00D74BE4" w:rsidRPr="00A00B17" w:rsidRDefault="004E7ACD" w:rsidP="00134F63">
      <w:pPr>
        <w:pStyle w:val="ATTANNLV3-ASDEFCON"/>
      </w:pPr>
      <w:r w:rsidRPr="00A00B17">
        <w:t>the Supplier does not remedy a breach of the Contract which is capable of remedy within the period specified by the Commonwealth in a notice of default issued by the Commonwealth to the Supplier requiring the Supplier to remedy the breach;</w:t>
      </w:r>
    </w:p>
    <w:p w14:paraId="6E3B541C" w14:textId="09EA77A6" w:rsidR="00D91CE7" w:rsidRPr="00A00B17" w:rsidRDefault="004423AA" w:rsidP="00134F63">
      <w:pPr>
        <w:pStyle w:val="ATTANNLV3-ASDEFCON"/>
      </w:pPr>
      <w:bookmarkStart w:id="171" w:name="_Ref517697341"/>
      <w:r w:rsidRPr="00A00B17">
        <w:lastRenderedPageBreak/>
        <w:t xml:space="preserve">the Supplier </w:t>
      </w:r>
      <w:r w:rsidR="00B24A3B" w:rsidRPr="00A00B17">
        <w:t>becomes bankrupt or insolvent</w:t>
      </w:r>
      <w:r w:rsidR="001769F3" w:rsidRPr="001769F3">
        <w:t>, except to the extent the exercise of a right under this clause</w:t>
      </w:r>
      <w:r w:rsidR="00947791">
        <w:t xml:space="preserve"> </w:t>
      </w:r>
      <w:r w:rsidR="00947791">
        <w:fldChar w:fldCharType="begin"/>
      </w:r>
      <w:r w:rsidR="00947791">
        <w:instrText xml:space="preserve"> REF _Ref517697341 \w \h </w:instrText>
      </w:r>
      <w:r w:rsidR="00947791">
        <w:fldChar w:fldCharType="separate"/>
      </w:r>
      <w:r w:rsidR="00BA74EC">
        <w:t>15.1e</w:t>
      </w:r>
      <w:r w:rsidR="00947791">
        <w:fldChar w:fldCharType="end"/>
      </w:r>
      <w:r w:rsidR="001769F3" w:rsidRPr="001769F3">
        <w:t xml:space="preserve"> is prevented by law</w:t>
      </w:r>
      <w:r w:rsidR="00FB0C42" w:rsidRPr="00A00B17">
        <w:t>;</w:t>
      </w:r>
      <w:bookmarkEnd w:id="171"/>
    </w:p>
    <w:p w14:paraId="7516B70C" w14:textId="78159906" w:rsidR="00FB0C42" w:rsidRPr="00A00B17" w:rsidRDefault="00D91CE7" w:rsidP="00134F63">
      <w:pPr>
        <w:pStyle w:val="ATTANNLV3-ASDEFCON"/>
      </w:pPr>
      <w:r w:rsidRPr="00A00B17">
        <w:t xml:space="preserve">the Supplier breaches any of its obligations under clauses </w:t>
      </w:r>
      <w:r w:rsidR="007C4183" w:rsidRPr="00A00B17">
        <w:fldChar w:fldCharType="begin"/>
      </w:r>
      <w:r w:rsidR="007C4183" w:rsidRPr="00A00B17">
        <w:instrText xml:space="preserve"> REF _Ref389481976 \r \h </w:instrText>
      </w:r>
      <w:r w:rsidR="00567F5A" w:rsidRPr="00A00B17">
        <w:instrText xml:space="preserve"> \* MERGEFORMAT </w:instrText>
      </w:r>
      <w:r w:rsidR="007C4183" w:rsidRPr="00A00B17">
        <w:fldChar w:fldCharType="separate"/>
      </w:r>
      <w:r w:rsidR="00BA74EC">
        <w:t>18</w:t>
      </w:r>
      <w:r w:rsidR="007C4183" w:rsidRPr="00A00B17">
        <w:fldChar w:fldCharType="end"/>
      </w:r>
      <w:r w:rsidRPr="00A00B17">
        <w:t xml:space="preserve"> or </w:t>
      </w:r>
      <w:r w:rsidR="007C4183" w:rsidRPr="00A00B17">
        <w:fldChar w:fldCharType="begin"/>
      </w:r>
      <w:r w:rsidR="007C4183" w:rsidRPr="00A00B17">
        <w:instrText xml:space="preserve"> REF _Ref389481996 \r \h </w:instrText>
      </w:r>
      <w:r w:rsidR="00567F5A" w:rsidRPr="00A00B17">
        <w:instrText xml:space="preserve"> \* MERGEFORMAT </w:instrText>
      </w:r>
      <w:r w:rsidR="007C4183" w:rsidRPr="00A00B17">
        <w:fldChar w:fldCharType="separate"/>
      </w:r>
      <w:r w:rsidR="00BA74EC">
        <w:t>27</w:t>
      </w:r>
      <w:r w:rsidR="007C4183" w:rsidRPr="00A00B17">
        <w:fldChar w:fldCharType="end"/>
      </w:r>
      <w:r w:rsidRPr="00A00B17">
        <w:t xml:space="preserve">; </w:t>
      </w:r>
      <w:r w:rsidR="00FB0C42" w:rsidRPr="00A00B17">
        <w:t>or</w:t>
      </w:r>
    </w:p>
    <w:p w14:paraId="03793163" w14:textId="5DEBF650" w:rsidR="0023657E" w:rsidRPr="00A00B17" w:rsidRDefault="0023657E" w:rsidP="00134F63">
      <w:pPr>
        <w:pStyle w:val="ATTANNLV3-ASDEFCON"/>
      </w:pPr>
      <w:r w:rsidRPr="00A00B17">
        <w:t xml:space="preserve">the Supplier would have, except for the operation of clause </w:t>
      </w:r>
      <w:r w:rsidR="007C4183" w:rsidRPr="00A00B17">
        <w:fldChar w:fldCharType="begin"/>
      </w:r>
      <w:r w:rsidR="007C4183" w:rsidRPr="00A00B17">
        <w:instrText xml:space="preserve"> REF _Ref389482026 \r \h </w:instrText>
      </w:r>
      <w:r w:rsidR="00567F5A" w:rsidRPr="00A00B17">
        <w:instrText xml:space="preserve"> \* MERGEFORMAT </w:instrText>
      </w:r>
      <w:r w:rsidR="007C4183" w:rsidRPr="00A00B17">
        <w:fldChar w:fldCharType="separate"/>
      </w:r>
      <w:r w:rsidR="00BA74EC">
        <w:t>22</w:t>
      </w:r>
      <w:r w:rsidR="007C4183" w:rsidRPr="00A00B17">
        <w:fldChar w:fldCharType="end"/>
      </w:r>
      <w:r w:rsidRPr="00A00B17">
        <w:t>, been liable for Commonwealth los</w:t>
      </w:r>
      <w:r w:rsidR="00A65ED5" w:rsidRPr="00A00B17">
        <w:t>s</w:t>
      </w:r>
      <w:r w:rsidRPr="00A00B17">
        <w:t xml:space="preserve"> to an amount equal to or greater than the amount of the liability cap</w:t>
      </w:r>
      <w:r w:rsidR="00B65767" w:rsidRPr="00A00B17">
        <w:t>.</w:t>
      </w:r>
    </w:p>
    <w:p w14:paraId="5B685757" w14:textId="77777777" w:rsidR="00A30931" w:rsidRPr="00A00B17" w:rsidRDefault="00E13D23" w:rsidP="00134F63">
      <w:pPr>
        <w:pStyle w:val="ATTANNLV2-ASDEFCON"/>
      </w:pPr>
      <w:r w:rsidRPr="00A00B17">
        <w:t>If</w:t>
      </w:r>
      <w:r w:rsidR="00A30931" w:rsidRPr="00A00B17">
        <w:t xml:space="preserve"> the Commonwealth has provided </w:t>
      </w:r>
      <w:r w:rsidR="00FD4A1C" w:rsidRPr="00A00B17">
        <w:t xml:space="preserve">a </w:t>
      </w:r>
      <w:r w:rsidR="00E90BF6" w:rsidRPr="00A00B17">
        <w:t>Repairable Item</w:t>
      </w:r>
      <w:r w:rsidR="00A30931" w:rsidRPr="00A00B17">
        <w:t xml:space="preserve"> to the Supplier</w:t>
      </w:r>
      <w:r w:rsidR="00FB4F0E" w:rsidRPr="00A00B17">
        <w:t xml:space="preserve"> in relation to the Contract which has been terminated</w:t>
      </w:r>
      <w:r w:rsidR="00A30931" w:rsidRPr="00A00B17">
        <w:t xml:space="preserve">, the Supplier </w:t>
      </w:r>
      <w:r w:rsidR="00B63728" w:rsidRPr="00A00B17">
        <w:t>must</w:t>
      </w:r>
      <w:r w:rsidR="00A30931" w:rsidRPr="00A00B17">
        <w:t xml:space="preserve"> immediately return th</w:t>
      </w:r>
      <w:r w:rsidR="00FB4F0E" w:rsidRPr="00A00B17">
        <w:t>at</w:t>
      </w:r>
      <w:r w:rsidR="00A30931" w:rsidRPr="00A00B17">
        <w:t xml:space="preserve"> </w:t>
      </w:r>
      <w:r w:rsidR="00E90BF6" w:rsidRPr="00A00B17">
        <w:t>Repairable Item</w:t>
      </w:r>
      <w:r w:rsidR="00A30931" w:rsidRPr="00A00B17">
        <w:t xml:space="preserve"> to the Commonwealth</w:t>
      </w:r>
      <w:r w:rsidR="008F6147" w:rsidRPr="00A00B17">
        <w:t xml:space="preserve"> at </w:t>
      </w:r>
      <w:r w:rsidR="00FA1F55" w:rsidRPr="00A00B17">
        <w:t xml:space="preserve">the Supplier’s </w:t>
      </w:r>
      <w:r w:rsidR="008F6147" w:rsidRPr="00A00B17">
        <w:t>cost</w:t>
      </w:r>
      <w:r w:rsidR="00A30931" w:rsidRPr="00A00B17">
        <w:t>.</w:t>
      </w:r>
    </w:p>
    <w:p w14:paraId="5D603E1C" w14:textId="1F719B38" w:rsidR="00020B52" w:rsidRPr="00DA35B2" w:rsidRDefault="00DA35B2" w:rsidP="00DA35B2">
      <w:pPr>
        <w:pStyle w:val="ATTANNLV1-ASDEFCON"/>
      </w:pPr>
      <w:bookmarkStart w:id="172" w:name="_Toc174697254"/>
      <w:bookmarkStart w:id="173" w:name="_Toc174697933"/>
      <w:bookmarkStart w:id="174" w:name="_Toc174698275"/>
      <w:bookmarkStart w:id="175" w:name="_Toc229470426"/>
      <w:r w:rsidRPr="00DA35B2">
        <w:t>TERMINATION FOR CONVENIENCE (CORE)</w:t>
      </w:r>
      <w:bookmarkEnd w:id="172"/>
      <w:bookmarkEnd w:id="173"/>
      <w:bookmarkEnd w:id="174"/>
      <w:bookmarkEnd w:id="175"/>
    </w:p>
    <w:p w14:paraId="4CEB7D2C" w14:textId="3747ED1D" w:rsidR="008B5761" w:rsidRPr="00A00B17" w:rsidRDefault="008B5761" w:rsidP="00020B52">
      <w:pPr>
        <w:pStyle w:val="ATTANNLV2-ASDEFCON"/>
      </w:pPr>
      <w:bookmarkStart w:id="176" w:name="_Toc174697934"/>
      <w:bookmarkStart w:id="177" w:name="_Toc174698276"/>
      <w:r w:rsidRPr="00A00B17">
        <w:t>In addition to any other rights it has under the Contract, the Commonwealth may at any time terminate the Contract</w:t>
      </w:r>
      <w:r w:rsidR="00E01832" w:rsidRPr="00A00B17">
        <w:t xml:space="preserve"> </w:t>
      </w:r>
      <w:r w:rsidRPr="00A00B17">
        <w:t xml:space="preserve">by notifying the Supplier in writing.  If the Commonwealth issues such a notice, the Supplier </w:t>
      </w:r>
      <w:r w:rsidR="00B63728" w:rsidRPr="00A00B17">
        <w:t>must</w:t>
      </w:r>
      <w:r w:rsidRPr="00A00B17">
        <w:t xml:space="preserve"> stop work in accordance with the notice, comply with any directions given by the Commonwealth and mitigate all loss, costs (including the costs of its compliance with any directions) and expenses in connection with the termination, including those arisi</w:t>
      </w:r>
      <w:r w:rsidR="000061F7" w:rsidRPr="00A00B17">
        <w:t>ng from affected subcontracts.</w:t>
      </w:r>
      <w:bookmarkEnd w:id="176"/>
      <w:bookmarkEnd w:id="177"/>
    </w:p>
    <w:p w14:paraId="012DCF4A" w14:textId="249E1CC2" w:rsidR="008B5761" w:rsidRPr="00A00B17" w:rsidRDefault="008B5761" w:rsidP="00134F63">
      <w:pPr>
        <w:pStyle w:val="ATTANNLV2-ASDEFCON"/>
      </w:pPr>
      <w:r w:rsidRPr="00A00B17">
        <w:t xml:space="preserve">The Commonwealth will only be liable for payments to the Supplier for Supplies accepted in accordance with clause </w:t>
      </w:r>
      <w:ins w:id="178" w:author="HWLE" w:date="2026-05-12T09:25:00Z">
        <w:r w:rsidR="00BA74EC">
          <w:fldChar w:fldCharType="begin"/>
        </w:r>
        <w:r w:rsidR="00BA74EC">
          <w:instrText xml:space="preserve"> REF _Ref229470359 \w \h </w:instrText>
        </w:r>
      </w:ins>
      <w:r w:rsidR="00BA74EC">
        <w:fldChar w:fldCharType="separate"/>
      </w:r>
      <w:ins w:id="179" w:author="HWLE" w:date="2026-05-12T09:26:00Z">
        <w:r w:rsidR="00BA74EC">
          <w:t>7</w:t>
        </w:r>
      </w:ins>
      <w:ins w:id="180" w:author="HWLE" w:date="2026-05-12T09:25:00Z">
        <w:r w:rsidR="00BA74EC">
          <w:fldChar w:fldCharType="end"/>
        </w:r>
      </w:ins>
      <w:del w:id="181" w:author="HWLE" w:date="2026-05-12T09:25:00Z">
        <w:r w:rsidR="007C4183" w:rsidRPr="00A00B17" w:rsidDel="00BA74EC">
          <w:fldChar w:fldCharType="begin"/>
        </w:r>
        <w:r w:rsidR="007C4183" w:rsidRPr="00A00B17" w:rsidDel="00BA74EC">
          <w:delInstrText xml:space="preserve"> REF _Ref389481485 \r \h </w:delInstrText>
        </w:r>
        <w:r w:rsidR="00567F5A" w:rsidRPr="00A00B17" w:rsidDel="00BA74EC">
          <w:delInstrText xml:space="preserve"> \* MERGEFORMAT </w:delInstrText>
        </w:r>
        <w:r w:rsidR="007C4183" w:rsidRPr="00A00B17" w:rsidDel="00BA74EC">
          <w:fldChar w:fldCharType="separate"/>
        </w:r>
        <w:r w:rsidR="00FB68BE" w:rsidDel="00BA74EC">
          <w:delText>6</w:delText>
        </w:r>
        <w:r w:rsidR="007C4183" w:rsidRPr="00A00B17" w:rsidDel="00BA74EC">
          <w:fldChar w:fldCharType="end"/>
        </w:r>
      </w:del>
      <w:r w:rsidRPr="00A00B17">
        <w:t xml:space="preserve"> before the effective date of termination and any reasonable costs incurred by the Supplier that are directly attributable to the termination, if the Supplier substantiates these amounts to the sat</w:t>
      </w:r>
      <w:r w:rsidR="000061F7" w:rsidRPr="00A00B17">
        <w:t>isfaction of the Commonwealth.</w:t>
      </w:r>
    </w:p>
    <w:p w14:paraId="5575F63D" w14:textId="77777777" w:rsidR="008B5761" w:rsidRPr="00A00B17" w:rsidRDefault="008B5761" w:rsidP="00134F63">
      <w:pPr>
        <w:pStyle w:val="ATTANNLV2-ASDEFCON"/>
      </w:pPr>
      <w:r w:rsidRPr="00A00B17">
        <w:t>The Supplier will not be entitled to profit anticipated on any part of the Contract terminated.</w:t>
      </w:r>
    </w:p>
    <w:p w14:paraId="572DCB20" w14:textId="586867A9" w:rsidR="00020B52" w:rsidRPr="00DA35B2" w:rsidRDefault="00DA35B2" w:rsidP="00DA35B2">
      <w:pPr>
        <w:pStyle w:val="ATTANNLV1-ASDEFCON"/>
      </w:pPr>
      <w:bookmarkStart w:id="182" w:name="_Toc174697255"/>
      <w:bookmarkStart w:id="183" w:name="_Toc174697935"/>
      <w:bookmarkStart w:id="184" w:name="_Toc174698277"/>
      <w:bookmarkStart w:id="185" w:name="_Ref229470371"/>
      <w:bookmarkStart w:id="186" w:name="_Toc229470427"/>
      <w:r w:rsidRPr="00DA35B2">
        <w:t>COMMONWEALTH ACCESS (CORE)</w:t>
      </w:r>
      <w:bookmarkEnd w:id="182"/>
      <w:bookmarkEnd w:id="183"/>
      <w:bookmarkEnd w:id="184"/>
      <w:bookmarkEnd w:id="185"/>
      <w:bookmarkEnd w:id="186"/>
      <w:r w:rsidRPr="00DA35B2">
        <w:tab/>
      </w:r>
    </w:p>
    <w:p w14:paraId="29747062" w14:textId="4D0BC267" w:rsidR="00090175" w:rsidRPr="00A00B17" w:rsidRDefault="008771DC" w:rsidP="00020B52">
      <w:pPr>
        <w:pStyle w:val="ATTANNLV2-ASDEFCON"/>
      </w:pPr>
      <w:bookmarkStart w:id="187" w:name="_Toc174697936"/>
      <w:bookmarkStart w:id="188" w:name="_Toc174698278"/>
      <w:r w:rsidRPr="00A00B17">
        <w:t>At the Commonwealth’s request</w:t>
      </w:r>
      <w:r w:rsidR="00DE1C12" w:rsidRPr="00A00B17">
        <w:t xml:space="preserve"> (acting reasonably)</w:t>
      </w:r>
      <w:r w:rsidRPr="00A00B17">
        <w:t xml:space="preserve">, the Supplier </w:t>
      </w:r>
      <w:r w:rsidR="00460171" w:rsidRPr="00A00B17">
        <w:t>must</w:t>
      </w:r>
      <w:r w:rsidRPr="00A00B17">
        <w:t xml:space="preserve"> permit the Commonwealth and its nominees timely and sufficient access to the Supplier’s premises, records or accounts relevant to the Contract to:</w:t>
      </w:r>
      <w:bookmarkEnd w:id="187"/>
      <w:bookmarkEnd w:id="188"/>
    </w:p>
    <w:p w14:paraId="730825F5" w14:textId="7FAE8E9B" w:rsidR="00090175" w:rsidRPr="00A00B17" w:rsidRDefault="008771DC" w:rsidP="00134F63">
      <w:pPr>
        <w:pStyle w:val="ATTANNLV3-ASDEFCON"/>
      </w:pPr>
      <w:r w:rsidRPr="00A00B17">
        <w:t>undertake quality audits and quality surveillance (a</w:t>
      </w:r>
      <w:r w:rsidR="002448D2" w:rsidRPr="00A00B17">
        <w:t xml:space="preserve">s defined in AS/NZ ISO 9000 current at the </w:t>
      </w:r>
      <w:r w:rsidR="00421CE1">
        <w:t>Effective D</w:t>
      </w:r>
      <w:r w:rsidR="002448D2" w:rsidRPr="00A00B17">
        <w:t>ate</w:t>
      </w:r>
      <w:r w:rsidRPr="00A00B17">
        <w:t>) of the Supplier’s quality system and/or the production processes related to the Supplies; and</w:t>
      </w:r>
    </w:p>
    <w:p w14:paraId="1AA5175A" w14:textId="77777777" w:rsidR="00090175" w:rsidRPr="00A00B17" w:rsidRDefault="008771DC" w:rsidP="00134F63">
      <w:pPr>
        <w:pStyle w:val="ATTANNLV3-ASDEFCON"/>
      </w:pPr>
      <w:r w:rsidRPr="00A00B17">
        <w:t xml:space="preserve">monitor the </w:t>
      </w:r>
      <w:r w:rsidR="00EE7886" w:rsidRPr="00A00B17">
        <w:t>Supplier</w:t>
      </w:r>
      <w:r w:rsidRPr="00A00B17">
        <w:t>’s work health and safety and environmental compliance in connection with the provision of the Supplies.</w:t>
      </w:r>
    </w:p>
    <w:p w14:paraId="4A7D882C" w14:textId="28F32E8B" w:rsidR="00754714" w:rsidRPr="00A00B17" w:rsidRDefault="008771DC" w:rsidP="00134F63">
      <w:pPr>
        <w:pStyle w:val="ATTANNLV2-ASDEFCON"/>
      </w:pPr>
      <w:r w:rsidRPr="00A00B17">
        <w:t>In addition, if the value of the Contract (by itself or cumulatively with previous changes to the Contract) is equal to or greater than A$100</w:t>
      </w:r>
      <w:r w:rsidR="00523EDC" w:rsidRPr="00A00B17">
        <w:t>,</w:t>
      </w:r>
      <w:r w:rsidRPr="00A00B17">
        <w:t xml:space="preserve">000, the Supplier </w:t>
      </w:r>
      <w:r w:rsidR="00460171" w:rsidRPr="00A00B17">
        <w:t>must</w:t>
      </w:r>
      <w:r w:rsidRPr="00A00B17">
        <w:t xml:space="preserve"> permit the Commonwealth and its nominees timely and sufficient access to the Supplier’s premises, records or accounts relevant to the Contract to conduct audits under the </w:t>
      </w:r>
      <w:r w:rsidRPr="00AA519C">
        <w:rPr>
          <w:i/>
        </w:rPr>
        <w:t>Auditor-General Act 1997</w:t>
      </w:r>
      <w:r w:rsidR="00D51D7F" w:rsidRPr="00A00B17">
        <w:t xml:space="preserve"> (Cth)</w:t>
      </w:r>
      <w:r w:rsidRPr="00A00B17">
        <w:t xml:space="preserve">. </w:t>
      </w:r>
      <w:r w:rsidR="0082157C" w:rsidRPr="00A00B17">
        <w:t xml:space="preserve"> </w:t>
      </w:r>
      <w:r w:rsidRPr="00A00B17">
        <w:t>The Commonwealth and its nominees may copy any records or accounts relevant to the Contract and retain or use these records and accounts for the purposes of this clause.</w:t>
      </w:r>
    </w:p>
    <w:p w14:paraId="6317F4ED" w14:textId="76E75AD6" w:rsidR="00924C61" w:rsidRPr="00DA35B2" w:rsidRDefault="00DA35B2" w:rsidP="00DA35B2">
      <w:pPr>
        <w:pStyle w:val="ATTANNLV1-ASDEFCON"/>
      </w:pPr>
      <w:bookmarkStart w:id="189" w:name="_Toc229470428"/>
      <w:bookmarkStart w:id="190" w:name="_Toc174697256"/>
      <w:bookmarkStart w:id="191" w:name="_Toc174697937"/>
      <w:bookmarkStart w:id="192" w:name="_Toc174698279"/>
      <w:bookmarkStart w:id="193" w:name="_Ref393203946"/>
      <w:bookmarkStart w:id="194" w:name="_Ref389481976"/>
      <w:r w:rsidRPr="00DA35B2">
        <w:t>SECURITY AND SAFETY (CORE)</w:t>
      </w:r>
      <w:bookmarkEnd w:id="189"/>
    </w:p>
    <w:p w14:paraId="291C10A0" w14:textId="7818A973" w:rsidR="00924C61" w:rsidRPr="0029573A" w:rsidRDefault="00924C61" w:rsidP="002C41F6">
      <w:pPr>
        <w:pStyle w:val="NoteToDrafters-ASDEFCON"/>
      </w:pPr>
      <w:r w:rsidRPr="00B11986">
        <w:t xml:space="preserve">Note to </w:t>
      </w:r>
      <w:ins w:id="195" w:author="HWLE" w:date="2026-05-08T17:00:00Z">
        <w:r w:rsidR="00DA35B2">
          <w:t>d</w:t>
        </w:r>
      </w:ins>
      <w:del w:id="196" w:author="HWLE" w:date="2026-05-08T17:00:00Z">
        <w:r w:rsidRPr="00B11986" w:rsidDel="00DA35B2">
          <w:delText>D</w:delText>
        </w:r>
      </w:del>
      <w:r w:rsidRPr="00B11986">
        <w:t xml:space="preserve">rafters: </w:t>
      </w:r>
      <w:ins w:id="197" w:author="HWLE" w:date="2026-05-08T17:00:00Z">
        <w:r w:rsidR="00DA35B2">
          <w:t xml:space="preserve"> </w:t>
        </w:r>
      </w:ins>
      <w:r w:rsidRPr="0029573A">
        <w:t>Drafters should consider whether D</w:t>
      </w:r>
      <w:r>
        <w:t xml:space="preserve">efence </w:t>
      </w:r>
      <w:r w:rsidRPr="0029573A">
        <w:t>I</w:t>
      </w:r>
      <w:r>
        <w:t xml:space="preserve">ndustry </w:t>
      </w:r>
      <w:r w:rsidRPr="0029573A">
        <w:t>S</w:t>
      </w:r>
      <w:r>
        <w:t xml:space="preserve">ecurity </w:t>
      </w:r>
      <w:r w:rsidRPr="0029573A">
        <w:t>P</w:t>
      </w:r>
      <w:r>
        <w:t>rogram (DISP)</w:t>
      </w:r>
      <w:r w:rsidRPr="0029573A">
        <w:t xml:space="preserve"> membership in accordance with Control 16.1 of the DSPF is required for this contract.</w:t>
      </w:r>
      <w:ins w:id="198" w:author="HWLE" w:date="2026-05-08T17:00:00Z">
        <w:r w:rsidR="00DA35B2">
          <w:t xml:space="preserve"> </w:t>
        </w:r>
      </w:ins>
      <w:r w:rsidRPr="0029573A">
        <w:t xml:space="preserve"> For further assistance and guidance in relation to determining whether DISP membership is required, refer </w:t>
      </w:r>
      <w:r w:rsidRPr="002C41F6">
        <w:t>to</w:t>
      </w:r>
      <w:r w:rsidRPr="0029573A">
        <w:t xml:space="preserve"> DISP Factsheet here:</w:t>
      </w:r>
    </w:p>
    <w:p w14:paraId="34B68C83" w14:textId="7AE93ED8" w:rsidR="00924C61" w:rsidRPr="002C41F6" w:rsidRDefault="00901803" w:rsidP="002C41F6">
      <w:pPr>
        <w:pStyle w:val="NoteToDraftersBullets-ASDEFCON"/>
      </w:pPr>
      <w:ins w:id="199" w:author="HWLE" w:date="2026-05-12T09:55:00Z">
        <w:r>
          <w:fldChar w:fldCharType="begin"/>
        </w:r>
        <w:r>
          <w:instrText xml:space="preserve"> HYPERLINK "</w:instrText>
        </w:r>
      </w:ins>
      <w:ins w:id="200" w:author="HWLE" w:date="2026-05-11T16:41:00Z">
        <w:r w:rsidRPr="002C41F6">
          <w:instrText>http://ibss/PublishedWebsite/LatestFinal/%7B836F0CF2-84F0-43C2-8A34-6D34BD246B0D%7D/Item/%7BEBDAF9B0-2B07-45D4-BC51-67963BAA2394%7D</w:instrText>
        </w:r>
      </w:ins>
      <w:ins w:id="201" w:author="HWLE" w:date="2026-05-12T09:55:00Z">
        <w:r>
          <w:instrText xml:space="preserve">" </w:instrText>
        </w:r>
        <w:r>
          <w:fldChar w:fldCharType="separate"/>
        </w:r>
      </w:ins>
      <w:ins w:id="202" w:author="HWLE" w:date="2026-05-11T16:41:00Z">
        <w:r w:rsidRPr="00493F38">
          <w:rPr>
            <w:rStyle w:val="Hyperlink"/>
          </w:rPr>
          <w:t>http://ibss/PublishedWebsite/LatestFinal/%7B836F0CF2-84F0-43C2-8A34-6D34BD246B0D%7D/Item/%7BEBDAF9B0-2B07-45D4-BC51-</w:t>
        </w:r>
        <w:r w:rsidRPr="00493F38">
          <w:rPr>
            <w:rStyle w:val="Hyperlink"/>
          </w:rPr>
          <w:lastRenderedPageBreak/>
          <w:t>67963BAA2394%7D</w:t>
        </w:r>
      </w:ins>
      <w:ins w:id="203" w:author="HWLE" w:date="2026-05-12T09:55:00Z">
        <w:r>
          <w:fldChar w:fldCharType="end"/>
        </w:r>
      </w:ins>
      <w:del w:id="204" w:author="HWLE" w:date="2026-05-11T16:41:00Z">
        <w:r w:rsidR="002C41F6" w:rsidRPr="002C41F6" w:rsidDel="002C41F6">
          <w:fldChar w:fldCharType="begin"/>
        </w:r>
        <w:r w:rsidR="002C41F6" w:rsidRPr="002C41F6" w:rsidDel="002C41F6">
          <w:delInstrText xml:space="preserve"> HYPERLINK "http://drnet/casg/commercial/CommercialPolicyFramework/Pages/Factsheets-and-Guidance.aspx" </w:delInstrText>
        </w:r>
        <w:r w:rsidR="002C41F6" w:rsidRPr="002C41F6" w:rsidDel="002C41F6">
          <w:fldChar w:fldCharType="separate"/>
        </w:r>
        <w:r w:rsidR="00924C61" w:rsidRPr="002C41F6" w:rsidDel="002C41F6">
          <w:rPr>
            <w:rStyle w:val="Hyperlink"/>
          </w:rPr>
          <w:delText>http://drnet/casg/commercial/CommercialPolicyFramework/Pages/Factsheets-and-Guidance.aspx</w:delText>
        </w:r>
        <w:r w:rsidR="002C41F6" w:rsidRPr="002C41F6" w:rsidDel="002C41F6">
          <w:fldChar w:fldCharType="end"/>
        </w:r>
      </w:del>
      <w:r w:rsidR="002C41F6" w:rsidRPr="00126772">
        <w:t>.</w:t>
      </w:r>
    </w:p>
    <w:p w14:paraId="074B17A2" w14:textId="3924FDEB" w:rsidR="00DB4B31" w:rsidRDefault="00924C61" w:rsidP="002C41F6">
      <w:pPr>
        <w:pStyle w:val="NoteToDrafters-ASDEFCON"/>
      </w:pPr>
      <w:r>
        <w:t>I</w:t>
      </w:r>
      <w:r w:rsidRPr="0029573A">
        <w:t xml:space="preserve">f it is determined that DISP </w:t>
      </w:r>
      <w:r w:rsidRPr="002C41F6">
        <w:t>membership</w:t>
      </w:r>
      <w:r w:rsidRPr="0029573A">
        <w:t xml:space="preserve"> is required, a more extensive template will be required and drafters should refer to the ASDEFCON Suite of Tendering and Contracting Templates available at:</w:t>
      </w:r>
    </w:p>
    <w:p w14:paraId="5B2DEEAB" w14:textId="02FCD321" w:rsidR="00DB4B31" w:rsidRPr="00126772" w:rsidRDefault="004330E2" w:rsidP="002C41F6">
      <w:pPr>
        <w:pStyle w:val="NoteToDraftersBullets-ASDEFCON"/>
      </w:pPr>
      <w:hyperlink r:id="rId13" w:history="1">
        <w:r w:rsidR="00DB4B31" w:rsidRPr="002C41F6">
          <w:rPr>
            <w:rStyle w:val="Hyperlink"/>
          </w:rPr>
          <w:t>https://dpeintranet-casg.defence.gov.au/services/australian-standard-defence-contracting-suite-tendering-contracting-templates</w:t>
        </w:r>
      </w:hyperlink>
      <w:r w:rsidR="002C41F6" w:rsidRPr="00126772">
        <w:t>.</w:t>
      </w:r>
    </w:p>
    <w:p w14:paraId="4CDDEDD4" w14:textId="772F5A0B" w:rsidR="00523EDC" w:rsidRPr="00A00B17" w:rsidRDefault="00523EDC" w:rsidP="00020B52">
      <w:pPr>
        <w:pStyle w:val="ATTANNLV2-ASDEFCON"/>
      </w:pPr>
      <w:bookmarkStart w:id="205" w:name="_Toc174697938"/>
      <w:bookmarkStart w:id="206" w:name="_Toc174698280"/>
      <w:bookmarkEnd w:id="190"/>
      <w:bookmarkEnd w:id="191"/>
      <w:bookmarkEnd w:id="192"/>
      <w:r w:rsidRPr="00A00B17">
        <w:t>If the Commonwealth provides the Supplier with access to any Commonwealth place, area or facility, the Supplier must comply with any security and safety requirements notified to the Supplier by the Commonwealth or of which the Supplier is aware and ensure that its officers, employees, agents and subcontractors are aware of and comply with such security and safety requirements.</w:t>
      </w:r>
      <w:bookmarkEnd w:id="193"/>
      <w:bookmarkEnd w:id="205"/>
      <w:bookmarkEnd w:id="206"/>
    </w:p>
    <w:p w14:paraId="78F9C2CB" w14:textId="77777777" w:rsidR="00523EDC" w:rsidRPr="00A00B17" w:rsidRDefault="00523EDC" w:rsidP="00134F63">
      <w:pPr>
        <w:pStyle w:val="ATTANNLV2-ASDEFCON"/>
      </w:pPr>
      <w:r w:rsidRPr="00A00B17">
        <w:t>Where the Supplies are designed, manufactured, supplied,  installed, commissioned or constructed by the Supplier within Australia or the Supplier imports the Supplies into Australia (and is an importer for the purposes of the WHS Legislation), the Supplier must:</w:t>
      </w:r>
    </w:p>
    <w:p w14:paraId="20B2CB5A" w14:textId="77777777" w:rsidR="00523EDC" w:rsidRPr="00A00B17" w:rsidRDefault="00523EDC" w:rsidP="00134F63">
      <w:pPr>
        <w:pStyle w:val="ATTANNLV3-ASDEFCON"/>
      </w:pPr>
      <w:r w:rsidRPr="00A00B17">
        <w:t>comply with, and must ensure that all subcontractors comply with, the applicable WHS Legislation when performing work under the Contract in Australia; and</w:t>
      </w:r>
    </w:p>
    <w:p w14:paraId="062FFADD" w14:textId="77777777" w:rsidR="00523EDC" w:rsidRPr="00A00B17" w:rsidRDefault="00A2094E" w:rsidP="00134F63">
      <w:pPr>
        <w:pStyle w:val="ATTANNLV3-ASDEFCON"/>
      </w:pPr>
      <w:r w:rsidRPr="00A00B17">
        <w:t>where applicable, comply with, and must ensure that all subcontractors comply with, the obligation under the WHS Legislation to, so far as is reasonably practicable, consult, co-operate and co-ordinate activities with the Commonwealth, the Supplier or the subcontractors (as the case may be) and any other person who, concurrently with the Commonwealth, the Supplier or the subcontractor (as the case may be)</w:t>
      </w:r>
      <w:r w:rsidR="00523EDC" w:rsidRPr="00A00B17">
        <w:t>, has a work health and safety duty under the WHS Legislation in relation to the same matter.</w:t>
      </w:r>
    </w:p>
    <w:p w14:paraId="79B7A87A" w14:textId="77777777" w:rsidR="00523EDC" w:rsidRPr="00AE6015" w:rsidRDefault="00523EDC" w:rsidP="00FB68BE">
      <w:pPr>
        <w:pStyle w:val="ATTANNLV2-ASDEFCON"/>
      </w:pPr>
      <w:r w:rsidRPr="00AE6015">
        <w:t xml:space="preserve">Subject to any relevant foreign government restrictions, the Supplier must provide to the Commonwealth Representative at the time the Supplier provides the Supplies to the Commonwealth </w:t>
      </w:r>
      <w:r w:rsidR="00A2094E" w:rsidRPr="00AE6015">
        <w:t xml:space="preserve">adequate </w:t>
      </w:r>
      <w:r w:rsidRPr="00AE6015">
        <w:t>information concerning:</w:t>
      </w:r>
    </w:p>
    <w:p w14:paraId="15C7595E" w14:textId="77777777" w:rsidR="00523EDC" w:rsidRPr="00A00B17" w:rsidRDefault="00A2094E" w:rsidP="00134F63">
      <w:pPr>
        <w:pStyle w:val="ATTANNLV3-ASDEFCON"/>
      </w:pPr>
      <w:bookmarkStart w:id="207" w:name="_Ref393289732"/>
      <w:bookmarkStart w:id="208" w:name="_Ref436831284"/>
      <w:r w:rsidRPr="00A00B17">
        <w:t xml:space="preserve">each </w:t>
      </w:r>
      <w:r w:rsidR="00523EDC" w:rsidRPr="00A00B17">
        <w:t xml:space="preserve">purpose for which the Supplies </w:t>
      </w:r>
      <w:r w:rsidRPr="00A00B17">
        <w:t xml:space="preserve">were </w:t>
      </w:r>
      <w:r w:rsidR="00523EDC" w:rsidRPr="00A00B17">
        <w:t>designed or manufactured;</w:t>
      </w:r>
      <w:bookmarkEnd w:id="207"/>
      <w:bookmarkEnd w:id="208"/>
    </w:p>
    <w:p w14:paraId="1BBC272B" w14:textId="77777777" w:rsidR="00523EDC" w:rsidRPr="00A00B17" w:rsidRDefault="00523EDC" w:rsidP="00134F63">
      <w:pPr>
        <w:pStyle w:val="ATTANNLV3-ASDEFCON"/>
      </w:pPr>
      <w:r w:rsidRPr="00A00B17">
        <w:t>the results of any calculations, analysis, testing or examination carried out concerning the safety of the Supplies (and the risks to the health and safety of persons)</w:t>
      </w:r>
      <w:r w:rsidR="00A2094E" w:rsidRPr="00A00B17">
        <w:t>, including any hazardous properties identified by the testing</w:t>
      </w:r>
      <w:r w:rsidRPr="00A00B17">
        <w:t>; and</w:t>
      </w:r>
    </w:p>
    <w:p w14:paraId="1C37630E" w14:textId="77777777" w:rsidR="00523EDC" w:rsidRPr="00A00B17" w:rsidRDefault="00523EDC" w:rsidP="00134F63">
      <w:pPr>
        <w:pStyle w:val="ATTANNLV3-ASDEFCON"/>
      </w:pPr>
      <w:bookmarkStart w:id="209" w:name="_Ref393289745"/>
      <w:r w:rsidRPr="00A00B17">
        <w:t xml:space="preserve">any conditions necessary to ensure the Supplies are without risks to health and safety when used for </w:t>
      </w:r>
      <w:r w:rsidR="00A2094E" w:rsidRPr="00A00B17">
        <w:t xml:space="preserve">a </w:t>
      </w:r>
      <w:r w:rsidRPr="00A00B17">
        <w:t xml:space="preserve">purpose for which </w:t>
      </w:r>
      <w:r w:rsidR="00A2094E" w:rsidRPr="00A00B17">
        <w:t>it was</w:t>
      </w:r>
      <w:r w:rsidRPr="00A00B17">
        <w:t xml:space="preserve"> designed or manufactured.</w:t>
      </w:r>
      <w:bookmarkEnd w:id="209"/>
    </w:p>
    <w:p w14:paraId="13DFE00A" w14:textId="48CEDBC1" w:rsidR="00523EDC" w:rsidRPr="00A00B17" w:rsidRDefault="00523EDC" w:rsidP="00134F63">
      <w:pPr>
        <w:pStyle w:val="ATTANNLV2-ASDEFCON"/>
      </w:pPr>
      <w:r w:rsidRPr="00A00B17">
        <w:t>Subject to any relevant foreign government restrictions, the Supplier must, so far as is reasonably practicable, provide to the Commonwealth Representative within 14 days (or such other period as agreed by the Commonwealth in writing) of a request by the Commonwealth any current relevant information concern</w:t>
      </w:r>
      <w:r w:rsidR="00372CFE" w:rsidRPr="00A00B17">
        <w:t>ing the matters</w:t>
      </w:r>
      <w:r w:rsidR="00A2094E" w:rsidRPr="00A00B17">
        <w:t xml:space="preserve"> referred to</w:t>
      </w:r>
      <w:r w:rsidR="00372CFE" w:rsidRPr="00A00B17">
        <w:t xml:space="preserve"> in paragraphs </w:t>
      </w:r>
      <w:r w:rsidR="008819FC">
        <w:fldChar w:fldCharType="begin"/>
      </w:r>
      <w:r w:rsidR="008819FC">
        <w:instrText xml:space="preserve"> REF _Ref436831284 \w \h </w:instrText>
      </w:r>
      <w:r w:rsidR="008819FC">
        <w:fldChar w:fldCharType="separate"/>
      </w:r>
      <w:ins w:id="210" w:author="HWLE" w:date="2026-05-12T09:26:00Z">
        <w:r w:rsidR="00BA74EC">
          <w:t>18.3a</w:t>
        </w:r>
      </w:ins>
      <w:del w:id="211" w:author="HWLE" w:date="2026-05-11T16:59:00Z">
        <w:r w:rsidR="00B76331" w:rsidDel="00FB68BE">
          <w:delText>18.2c</w:delText>
        </w:r>
      </w:del>
      <w:r w:rsidR="008819FC">
        <w:fldChar w:fldCharType="end"/>
      </w:r>
      <w:r w:rsidR="006F04DE" w:rsidRPr="00A00B17">
        <w:t xml:space="preserve"> to </w:t>
      </w:r>
      <w:r w:rsidR="008819FC">
        <w:fldChar w:fldCharType="begin"/>
      </w:r>
      <w:r w:rsidR="008819FC">
        <w:instrText xml:space="preserve"> REF _Ref393289745 \w \h </w:instrText>
      </w:r>
      <w:r w:rsidR="008819FC">
        <w:fldChar w:fldCharType="separate"/>
      </w:r>
      <w:ins w:id="212" w:author="HWLE" w:date="2026-05-12T09:26:00Z">
        <w:r w:rsidR="00BA74EC">
          <w:t>18.3c</w:t>
        </w:r>
      </w:ins>
      <w:del w:id="213" w:author="HWLE" w:date="2026-05-11T16:59:00Z">
        <w:r w:rsidR="00B76331" w:rsidDel="00FB68BE">
          <w:delText>18.2e</w:delText>
        </w:r>
      </w:del>
      <w:r w:rsidR="008819FC">
        <w:fldChar w:fldCharType="end"/>
      </w:r>
      <w:r w:rsidR="00A2094E" w:rsidRPr="00A00B17">
        <w:t xml:space="preserve"> above</w:t>
      </w:r>
      <w:r w:rsidRPr="00A00B17">
        <w:t>.</w:t>
      </w:r>
    </w:p>
    <w:p w14:paraId="0EA28BD8" w14:textId="77777777" w:rsidR="00CB4591" w:rsidRPr="00A00B17" w:rsidRDefault="00CB4591" w:rsidP="00134F63">
      <w:pPr>
        <w:pStyle w:val="ATTANNLV2-ASDEFCON"/>
      </w:pPr>
      <w:r w:rsidRPr="00A00B17">
        <w:t xml:space="preserve">The Supplier must ensure, so far as is reasonably practicable, that the Supplies are without risk to the health and safety of persons </w:t>
      </w:r>
      <w:r w:rsidR="00C75711">
        <w:t>who use</w:t>
      </w:r>
      <w:r w:rsidR="00C75711" w:rsidRPr="00A00B17">
        <w:t xml:space="preserve"> </w:t>
      </w:r>
      <w:r w:rsidRPr="00A00B17">
        <w:t xml:space="preserve">the Supplies for a purpose for which </w:t>
      </w:r>
      <w:r w:rsidR="00C75711">
        <w:t>they</w:t>
      </w:r>
      <w:r w:rsidRPr="00A00B17">
        <w:t xml:space="preserve"> were designed or manufactured.</w:t>
      </w:r>
    </w:p>
    <w:p w14:paraId="0CDB9764" w14:textId="77777777" w:rsidR="00523EDC" w:rsidRPr="00A00B17" w:rsidRDefault="005165C3" w:rsidP="00134F63">
      <w:pPr>
        <w:pStyle w:val="ATTANNLV2-ASDEFCON"/>
      </w:pPr>
      <w:r w:rsidRPr="00A00B17">
        <w:rPr>
          <w:rFonts w:eastAsia="Calibri"/>
        </w:rPr>
        <w:t xml:space="preserve">Without limiting the Supplier’s obligations under the Contract or at law or in equity (and subject to any relevant foreign government restrictions), the Supplier must, in connection with or related to the Supplies or the work performed under the Contract, </w:t>
      </w:r>
      <w:r w:rsidR="00523EDC" w:rsidRPr="00A00B17">
        <w:t xml:space="preserve">provide, and must use its </w:t>
      </w:r>
      <w:r w:rsidR="007E7B97">
        <w:t>reasonable</w:t>
      </w:r>
      <w:r w:rsidR="007E7B97" w:rsidRPr="00A00B17">
        <w:t xml:space="preserve"> </w:t>
      </w:r>
      <w:r w:rsidR="00523EDC" w:rsidRPr="00A00B17">
        <w:t>endeavours to ensure that a subcontractor provides, to the Commonwealth within 14 days (or such other period as agreed by the Commonwealth in writing) of a request by the Commonwealth any information or copies of documentation requested by the Commonwealth and held by the Supplier or subcontractor (as the case may be) to enable the Commonwealth to comply with its obligations under the WHS Legislation.</w:t>
      </w:r>
    </w:p>
    <w:p w14:paraId="5F4B9A76" w14:textId="77777777" w:rsidR="00523EDC" w:rsidRPr="00A00B17" w:rsidRDefault="00523EDC" w:rsidP="00134F63">
      <w:pPr>
        <w:pStyle w:val="ATTANNLV2-ASDEFCON"/>
      </w:pPr>
      <w:r w:rsidRPr="00A00B17">
        <w:t xml:space="preserve">The Supplier must not provide Supplies containing Asbestos Containing Material and must not take </w:t>
      </w:r>
      <w:r w:rsidR="005165C3" w:rsidRPr="00A00B17">
        <w:t xml:space="preserve">any </w:t>
      </w:r>
      <w:r w:rsidRPr="00A00B17">
        <w:t>Asbestos Containing Material onto Commonwealth premises in connection with providing the Supplies.</w:t>
      </w:r>
    </w:p>
    <w:p w14:paraId="7271977A" w14:textId="5F51D426" w:rsidR="005165C3" w:rsidRPr="00A00B17" w:rsidRDefault="005165C3" w:rsidP="00134F63">
      <w:pPr>
        <w:pStyle w:val="ATTANNLV2-ASDEFCON"/>
      </w:pPr>
      <w:r w:rsidRPr="00A00B17">
        <w:t>If a Notifiable Incident occurs in connection with work carried out under the Contract:</w:t>
      </w:r>
    </w:p>
    <w:p w14:paraId="0ACD11C5" w14:textId="297374A2" w:rsidR="005165C3" w:rsidRPr="00A00B17" w:rsidRDefault="00DA35B2" w:rsidP="00134F63">
      <w:pPr>
        <w:pStyle w:val="ATTANNLV3-ASDEFCON"/>
      </w:pPr>
      <w:r>
        <w:t>on Commonwealth premises;</w:t>
      </w:r>
    </w:p>
    <w:p w14:paraId="782F5C26" w14:textId="374B9140" w:rsidR="005165C3" w:rsidRPr="00A00B17" w:rsidRDefault="005165C3" w:rsidP="00134F63">
      <w:pPr>
        <w:pStyle w:val="ATTANNLV3-ASDEFCON"/>
      </w:pPr>
      <w:r w:rsidRPr="00A00B17">
        <w:lastRenderedPageBreak/>
        <w:t>which invo</w:t>
      </w:r>
      <w:r w:rsidR="00DA35B2">
        <w:t>lves Commonwealth personnel; or</w:t>
      </w:r>
    </w:p>
    <w:p w14:paraId="4BEF16BD" w14:textId="4F6CE817" w:rsidR="005165C3" w:rsidRPr="00A00B17" w:rsidRDefault="005165C3" w:rsidP="00134F63">
      <w:pPr>
        <w:pStyle w:val="ATTANNLV3-ASDEFCON"/>
      </w:pPr>
      <w:r w:rsidRPr="00A00B17">
        <w:t>which involves a Commonw</w:t>
      </w:r>
      <w:r w:rsidR="00DA35B2">
        <w:t>ealth specified system of work,</w:t>
      </w:r>
    </w:p>
    <w:p w14:paraId="2E483118" w14:textId="77777777" w:rsidR="005165C3" w:rsidRPr="00A00B17" w:rsidRDefault="005165C3" w:rsidP="00134F63">
      <w:pPr>
        <w:pStyle w:val="ATTANNLV3-ASDEFCON"/>
      </w:pPr>
      <w:r w:rsidRPr="00A00B17">
        <w:t>the Supplier must:</w:t>
      </w:r>
    </w:p>
    <w:p w14:paraId="229036CB" w14:textId="77777777" w:rsidR="005165C3" w:rsidRPr="00A00B17" w:rsidRDefault="005165C3" w:rsidP="00134F63">
      <w:pPr>
        <w:pStyle w:val="ATTANNLV3-ASDEFCON"/>
      </w:pPr>
      <w:r w:rsidRPr="00A00B17">
        <w:t>immediately report the incident to the Commonwealth;</w:t>
      </w:r>
    </w:p>
    <w:p w14:paraId="1192D1C1" w14:textId="39732438" w:rsidR="005165C3" w:rsidRPr="00A00B17" w:rsidRDefault="005165C3" w:rsidP="00134F63">
      <w:pPr>
        <w:pStyle w:val="ATTANNLV3-ASDEFCON"/>
      </w:pPr>
      <w:r w:rsidRPr="00A00B17">
        <w:t>promptly provide the Commonwealth with copies of any notices or other documentation provided to, or issued by, the relevant Commonwealth, State or Territory regulator in relati</w:t>
      </w:r>
      <w:r w:rsidR="00DA35B2">
        <w:t>on to the Notifiable Incident;</w:t>
      </w:r>
    </w:p>
    <w:p w14:paraId="4885A1F2" w14:textId="1DBD84D3" w:rsidR="0026113A" w:rsidRPr="00A00B17" w:rsidRDefault="005165C3" w:rsidP="00134F63">
      <w:pPr>
        <w:pStyle w:val="ATTANNLV3-ASDEFCON"/>
      </w:pPr>
      <w:r w:rsidRPr="00A00B17">
        <w:t>provide the Commonwealth with such other information as may be required by the Commonwealth to facilitate the notification to or investigation by the Commonwealth regulator of the Notifiable Incident in accordance with the WHS Legislation (including the completion of the Department of Defence Form AE527 (as amended or re</w:t>
      </w:r>
      <w:r w:rsidR="00DA35B2">
        <w:t>placed from time to time)); and</w:t>
      </w:r>
    </w:p>
    <w:p w14:paraId="49A289AB" w14:textId="19F2C08C" w:rsidR="00FA21D8" w:rsidRPr="00A00B17" w:rsidRDefault="005165C3" w:rsidP="00134F63">
      <w:pPr>
        <w:pStyle w:val="ATTANNLV3-ASDEFCON"/>
      </w:pPr>
      <w:r w:rsidRPr="00A00B17">
        <w:t>provide other reasonable assistance required by the Commonwealth to undertake mandatory incident reporting.</w:t>
      </w:r>
      <w:bookmarkEnd w:id="194"/>
    </w:p>
    <w:p w14:paraId="3D628726" w14:textId="27731596" w:rsidR="00020B52" w:rsidRPr="00DA35B2" w:rsidRDefault="00DA35B2" w:rsidP="00DA35B2">
      <w:pPr>
        <w:pStyle w:val="ATTANNLV1-ASDEFCON"/>
      </w:pPr>
      <w:bookmarkStart w:id="214" w:name="_Ref174709583"/>
      <w:bookmarkStart w:id="215" w:name="_Toc174697257"/>
      <w:bookmarkStart w:id="216" w:name="_Toc174697939"/>
      <w:bookmarkStart w:id="217" w:name="_Toc174698281"/>
      <w:bookmarkStart w:id="218" w:name="_Toc229470429"/>
      <w:r w:rsidRPr="00DA35B2">
        <w:t>INSURANCE (CORE)</w:t>
      </w:r>
      <w:bookmarkEnd w:id="214"/>
      <w:bookmarkEnd w:id="215"/>
      <w:bookmarkEnd w:id="216"/>
      <w:bookmarkEnd w:id="217"/>
      <w:bookmarkEnd w:id="218"/>
    </w:p>
    <w:p w14:paraId="7B884D45" w14:textId="793B477C" w:rsidR="00567F5A" w:rsidRDefault="008F6147" w:rsidP="00020B52">
      <w:pPr>
        <w:pStyle w:val="ATTANNLV2-ASDEFCON"/>
      </w:pPr>
      <w:bookmarkStart w:id="219" w:name="_Toc174697940"/>
      <w:bookmarkStart w:id="220" w:name="_Toc174698282"/>
      <w:bookmarkStart w:id="221" w:name="_Ref174709651"/>
      <w:r w:rsidRPr="00A00B17">
        <w:t xml:space="preserve">The Supplier </w:t>
      </w:r>
      <w:r w:rsidR="00460171" w:rsidRPr="00A00B17">
        <w:t>must</w:t>
      </w:r>
      <w:r w:rsidRPr="00A00B17">
        <w:t xml:space="preserve"> procure and maintain such insurances and on such terms and conditions as a prudent supplier</w:t>
      </w:r>
      <w:r w:rsidR="00FA1F55" w:rsidRPr="00A00B17">
        <w:t>,</w:t>
      </w:r>
      <w:r w:rsidRPr="00A00B17">
        <w:t xml:space="preserve"> providing supplies similar to the Supplies</w:t>
      </w:r>
      <w:r w:rsidR="00FA1F55" w:rsidRPr="00A00B17">
        <w:t>,</w:t>
      </w:r>
      <w:r w:rsidRPr="00A00B17">
        <w:t xml:space="preserve"> would procure and maintain.</w:t>
      </w:r>
      <w:bookmarkEnd w:id="219"/>
      <w:bookmarkEnd w:id="220"/>
      <w:bookmarkEnd w:id="221"/>
    </w:p>
    <w:p w14:paraId="7049DE3B" w14:textId="77777777" w:rsidR="00110A2D" w:rsidRPr="00065382" w:rsidRDefault="00110A2D" w:rsidP="00110A2D">
      <w:pPr>
        <w:pStyle w:val="ATTANNLV3-ASDEFCON"/>
      </w:pPr>
      <w:r w:rsidRPr="00065382">
        <w:t>workers compensation insurance or registration as required by law;</w:t>
      </w:r>
    </w:p>
    <w:p w14:paraId="5CDF8008" w14:textId="77777777" w:rsidR="00110A2D" w:rsidRPr="00065382" w:rsidRDefault="00110A2D" w:rsidP="00110A2D">
      <w:pPr>
        <w:pStyle w:val="ATTANNLV3-ASDEFCON"/>
      </w:pPr>
      <w:r w:rsidRPr="00065382">
        <w:t>the insurances specified in the Details Schedule (if any); and</w:t>
      </w:r>
    </w:p>
    <w:p w14:paraId="053FA3D4" w14:textId="77777777" w:rsidR="00110A2D" w:rsidRPr="00065382" w:rsidRDefault="00110A2D" w:rsidP="00110A2D">
      <w:pPr>
        <w:pStyle w:val="ATTANNLV3-ASDEFCON"/>
      </w:pPr>
      <w:r w:rsidRPr="00065382">
        <w:t>such other insurances and on such terms and conditions as a prudent contractor, providing services similar to the Services, would procure and maintain.</w:t>
      </w:r>
    </w:p>
    <w:p w14:paraId="70170A6F" w14:textId="4E32F79F" w:rsidR="00020B52" w:rsidRPr="00DA35B2" w:rsidRDefault="00DA35B2" w:rsidP="00DA35B2">
      <w:pPr>
        <w:pStyle w:val="ATTANNLV1-ASDEFCON"/>
      </w:pPr>
      <w:bookmarkStart w:id="222" w:name="_Toc174697258"/>
      <w:bookmarkStart w:id="223" w:name="_Toc174697941"/>
      <w:bookmarkStart w:id="224" w:name="_Toc174698283"/>
      <w:bookmarkStart w:id="225" w:name="_Toc229470430"/>
      <w:r w:rsidRPr="00DA35B2">
        <w:t>SET OFF (CORE)</w:t>
      </w:r>
      <w:bookmarkEnd w:id="222"/>
      <w:bookmarkEnd w:id="223"/>
      <w:bookmarkEnd w:id="224"/>
      <w:bookmarkEnd w:id="225"/>
    </w:p>
    <w:p w14:paraId="37093C57" w14:textId="7526E473" w:rsidR="00567F5A" w:rsidRPr="00A00B17" w:rsidRDefault="00DF3894" w:rsidP="00020B52">
      <w:pPr>
        <w:pStyle w:val="ATTANNLV2-ASDEFCON"/>
      </w:pPr>
      <w:bookmarkStart w:id="226" w:name="_Toc174697942"/>
      <w:bookmarkStart w:id="227" w:name="_Toc174698284"/>
      <w:r w:rsidRPr="00A00B17">
        <w:t xml:space="preserve">If the </w:t>
      </w:r>
      <w:r w:rsidR="0050275A" w:rsidRPr="00A00B17">
        <w:t>Supplier</w:t>
      </w:r>
      <w:r w:rsidRPr="00A00B17">
        <w:t xml:space="preserve"> owes any debt to the Commonwealth</w:t>
      </w:r>
      <w:r w:rsidR="005E488E" w:rsidRPr="00A00B17">
        <w:t xml:space="preserve"> in </w:t>
      </w:r>
      <w:r w:rsidR="00E810CC" w:rsidRPr="00A00B17">
        <w:t>connection with</w:t>
      </w:r>
      <w:r w:rsidR="005E488E" w:rsidRPr="00A00B17">
        <w:t xml:space="preserve"> the Contract</w:t>
      </w:r>
      <w:r w:rsidRPr="00A00B17">
        <w:t>, the Commonwealth may deduct the amount of the debt from payment of the Contract Price.</w:t>
      </w:r>
      <w:bookmarkEnd w:id="226"/>
      <w:bookmarkEnd w:id="227"/>
    </w:p>
    <w:p w14:paraId="39B7C959" w14:textId="4361B8F5" w:rsidR="00020B52" w:rsidRPr="00DA35B2" w:rsidRDefault="00DA35B2" w:rsidP="00DA35B2">
      <w:pPr>
        <w:pStyle w:val="ATTANNLV1-ASDEFCON"/>
      </w:pPr>
      <w:bookmarkStart w:id="228" w:name="_Toc174697259"/>
      <w:bookmarkStart w:id="229" w:name="_Toc174697943"/>
      <w:bookmarkStart w:id="230" w:name="_Toc174698285"/>
      <w:bookmarkStart w:id="231" w:name="_Toc229470431"/>
      <w:bookmarkStart w:id="232" w:name="_Ref389482103"/>
      <w:r w:rsidRPr="00DA35B2">
        <w:t>INDEMNITY (CORE)</w:t>
      </w:r>
      <w:bookmarkEnd w:id="228"/>
      <w:bookmarkEnd w:id="229"/>
      <w:bookmarkEnd w:id="230"/>
      <w:bookmarkEnd w:id="231"/>
    </w:p>
    <w:p w14:paraId="785C9B36" w14:textId="0227536A" w:rsidR="00A24D8A" w:rsidRPr="00A00B17" w:rsidRDefault="00B24A3B" w:rsidP="00020B52">
      <w:pPr>
        <w:pStyle w:val="ATTANNLV2-ASDEFCON"/>
      </w:pPr>
      <w:bookmarkStart w:id="233" w:name="_Toc174697944"/>
      <w:bookmarkStart w:id="234" w:name="_Toc174698286"/>
      <w:r w:rsidRPr="00A00B17">
        <w:t xml:space="preserve">The </w:t>
      </w:r>
      <w:r w:rsidR="0050275A" w:rsidRPr="00A00B17">
        <w:t>Supplier</w:t>
      </w:r>
      <w:r w:rsidRPr="00A00B17">
        <w:t xml:space="preserve"> indemnif</w:t>
      </w:r>
      <w:r w:rsidR="001B6F65" w:rsidRPr="00A00B17">
        <w:t>ies</w:t>
      </w:r>
      <w:r w:rsidRPr="00A00B17">
        <w:t xml:space="preserve"> the Commonwealth, its officers, employees and </w:t>
      </w:r>
      <w:r w:rsidR="003D590F" w:rsidRPr="00A00B17">
        <w:t xml:space="preserve">agents </w:t>
      </w:r>
      <w:r w:rsidRPr="00A00B17">
        <w:t xml:space="preserve">against any </w:t>
      </w:r>
      <w:r w:rsidR="00A24D8A" w:rsidRPr="00A00B17">
        <w:t xml:space="preserve">liability, </w:t>
      </w:r>
      <w:r w:rsidRPr="00A00B17">
        <w:t>loss, damage</w:t>
      </w:r>
      <w:r w:rsidR="001B6F65" w:rsidRPr="00A00B17">
        <w:t>,</w:t>
      </w:r>
      <w:r w:rsidRPr="00A00B17">
        <w:t xml:space="preserve"> cost (including the cost of any settlement and legal costs and expenses on a solicitor and own client basis)</w:t>
      </w:r>
      <w:r w:rsidR="001B6F65" w:rsidRPr="00A00B17">
        <w:t>,</w:t>
      </w:r>
      <w:r w:rsidRPr="00A00B17">
        <w:t xml:space="preserve"> </w:t>
      </w:r>
      <w:r w:rsidR="00A24D8A" w:rsidRPr="00A00B17">
        <w:t>compensation or expense</w:t>
      </w:r>
      <w:r w:rsidRPr="00A00B17">
        <w:t xml:space="preserve"> arising out of</w:t>
      </w:r>
      <w:r w:rsidR="001B6F65" w:rsidRPr="00A00B17">
        <w:t xml:space="preserve"> or in any way in connection with</w:t>
      </w:r>
      <w:r w:rsidR="00A24D8A" w:rsidRPr="00A00B17">
        <w:t>:</w:t>
      </w:r>
      <w:bookmarkEnd w:id="232"/>
      <w:bookmarkEnd w:id="233"/>
      <w:bookmarkEnd w:id="234"/>
    </w:p>
    <w:p w14:paraId="13BB5D02" w14:textId="114145F9" w:rsidR="00A24D8A" w:rsidRPr="00A00B17" w:rsidRDefault="00B24A3B" w:rsidP="00134F63">
      <w:pPr>
        <w:pStyle w:val="ATTANNLV3-ASDEFCON"/>
      </w:pPr>
      <w:bookmarkStart w:id="235" w:name="_Ref389482113"/>
      <w:r w:rsidRPr="00A00B17">
        <w:t xml:space="preserve">a </w:t>
      </w:r>
      <w:r w:rsidR="00865C1E" w:rsidRPr="00A00B17">
        <w:t>default</w:t>
      </w:r>
      <w:r w:rsidR="001B6F65" w:rsidRPr="00A00B17">
        <w:t xml:space="preserve"> </w:t>
      </w:r>
      <w:r w:rsidRPr="00A00B17">
        <w:t xml:space="preserve">or </w:t>
      </w:r>
      <w:r w:rsidR="00FA4B87" w:rsidRPr="00A00B17">
        <w:t xml:space="preserve">any </w:t>
      </w:r>
      <w:r w:rsidRPr="00A00B17">
        <w:t>unlawful</w:t>
      </w:r>
      <w:r w:rsidR="00EA6707" w:rsidRPr="00A00B17">
        <w:t>, wilful</w:t>
      </w:r>
      <w:r w:rsidRPr="00A00B17">
        <w:t xml:space="preserve"> or negligent act or omission on the part of the </w:t>
      </w:r>
      <w:r w:rsidR="0050275A" w:rsidRPr="00A00B17">
        <w:t>Supplier</w:t>
      </w:r>
      <w:r w:rsidRPr="00A00B17">
        <w:t>, its officers, empl</w:t>
      </w:r>
      <w:r w:rsidR="00A24D8A" w:rsidRPr="00A00B17">
        <w:t>oyees, agents or subcontractors;</w:t>
      </w:r>
      <w:r w:rsidR="005867A4" w:rsidRPr="00A00B17">
        <w:t xml:space="preserve"> or</w:t>
      </w:r>
      <w:bookmarkEnd w:id="235"/>
    </w:p>
    <w:p w14:paraId="15EBC8E8" w14:textId="77777777" w:rsidR="00EA6707" w:rsidRPr="00A00B17" w:rsidRDefault="00A24D8A" w:rsidP="00134F63">
      <w:pPr>
        <w:pStyle w:val="ATTANNLV3-ASDEFCON"/>
      </w:pPr>
      <w:bookmarkStart w:id="236" w:name="_Ref389482224"/>
      <w:r w:rsidRPr="00A00B17">
        <w:t xml:space="preserve">any action, claim, dispute, suit or proceeding brought by any third party in respect of any infringement or alleged infringement of that third party’s </w:t>
      </w:r>
      <w:r w:rsidR="00A24259" w:rsidRPr="00A00B17">
        <w:t>IP</w:t>
      </w:r>
      <w:r w:rsidRPr="00A00B17">
        <w:t xml:space="preserve"> </w:t>
      </w:r>
      <w:r w:rsidR="008924EA" w:rsidRPr="00A00B17">
        <w:t xml:space="preserve">rights </w:t>
      </w:r>
      <w:r w:rsidR="00187F58" w:rsidRPr="00A00B17">
        <w:t>or</w:t>
      </w:r>
      <w:r w:rsidR="008924EA" w:rsidRPr="00A00B17">
        <w:t xml:space="preserve"> </w:t>
      </w:r>
      <w:r w:rsidRPr="00A00B17">
        <w:t>moral rights</w:t>
      </w:r>
      <w:r w:rsidR="00295924" w:rsidRPr="00A00B17">
        <w:t xml:space="preserve"> in connection with the </w:t>
      </w:r>
      <w:r w:rsidR="00463F3E" w:rsidRPr="00A00B17">
        <w:t>Supplies</w:t>
      </w:r>
      <w:r w:rsidR="006E71A3" w:rsidRPr="00A00B17">
        <w:t>.</w:t>
      </w:r>
      <w:bookmarkEnd w:id="236"/>
    </w:p>
    <w:p w14:paraId="11872215" w14:textId="04786332" w:rsidR="00B24A3B" w:rsidRPr="00134F63" w:rsidRDefault="00EA6707" w:rsidP="00134F63">
      <w:pPr>
        <w:pStyle w:val="ATTANNLV2-ASDEFCON"/>
        <w:rPr>
          <w:szCs w:val="20"/>
        </w:rPr>
      </w:pPr>
      <w:r w:rsidRPr="00134F63">
        <w:rPr>
          <w:rStyle w:val="ASDEFCONNormalChar"/>
          <w:szCs w:val="20"/>
        </w:rPr>
        <w:t xml:space="preserve">The Supplier’s liability to indemnify the Commonwealth </w:t>
      </w:r>
      <w:r w:rsidR="006E71A3" w:rsidRPr="00134F63">
        <w:rPr>
          <w:rStyle w:val="ASDEFCONNormalChar"/>
          <w:szCs w:val="20"/>
        </w:rPr>
        <w:t xml:space="preserve">under </w:t>
      </w:r>
      <w:r w:rsidR="00FA21D8" w:rsidRPr="00134F63">
        <w:rPr>
          <w:rStyle w:val="ASDEFCONNormalChar"/>
          <w:szCs w:val="20"/>
        </w:rPr>
        <w:t>clause</w:t>
      </w:r>
      <w:r w:rsidR="006E71A3" w:rsidRPr="00134F63">
        <w:rPr>
          <w:rStyle w:val="ASDEFCONNormalChar"/>
          <w:szCs w:val="20"/>
        </w:rPr>
        <w:t xml:space="preserve"> </w:t>
      </w:r>
      <w:r w:rsidR="00F75A7B" w:rsidRPr="00134F63">
        <w:rPr>
          <w:rStyle w:val="ASDEFCONNormalChar"/>
          <w:szCs w:val="20"/>
        </w:rPr>
        <w:fldChar w:fldCharType="begin"/>
      </w:r>
      <w:r w:rsidR="00F75A7B" w:rsidRPr="00134F63">
        <w:rPr>
          <w:rStyle w:val="ASDEFCONNormalChar"/>
          <w:szCs w:val="20"/>
        </w:rPr>
        <w:instrText xml:space="preserve"> REF _Ref389482113 \w \h </w:instrText>
      </w:r>
      <w:r w:rsidR="00924C61">
        <w:rPr>
          <w:rStyle w:val="ASDEFCONNormalChar"/>
          <w:szCs w:val="20"/>
        </w:rPr>
        <w:instrText xml:space="preserve"> \* MERGEFORMAT </w:instrText>
      </w:r>
      <w:r w:rsidR="00F75A7B" w:rsidRPr="00134F63">
        <w:rPr>
          <w:rStyle w:val="ASDEFCONNormalChar"/>
          <w:szCs w:val="20"/>
        </w:rPr>
      </w:r>
      <w:r w:rsidR="00F75A7B" w:rsidRPr="00134F63">
        <w:rPr>
          <w:rStyle w:val="ASDEFCONNormalChar"/>
          <w:szCs w:val="20"/>
        </w:rPr>
        <w:fldChar w:fldCharType="separate"/>
      </w:r>
      <w:r w:rsidR="00BA74EC">
        <w:rPr>
          <w:rStyle w:val="ASDEFCONNormalChar"/>
          <w:szCs w:val="20"/>
        </w:rPr>
        <w:t>21.1a</w:t>
      </w:r>
      <w:r w:rsidR="00F75A7B" w:rsidRPr="00134F63">
        <w:rPr>
          <w:rStyle w:val="ASDEFCONNormalChar"/>
          <w:szCs w:val="20"/>
        </w:rPr>
        <w:fldChar w:fldCharType="end"/>
      </w:r>
      <w:r w:rsidR="006E71A3" w:rsidRPr="00134F63">
        <w:rPr>
          <w:rStyle w:val="ASDEFCONNormalChar"/>
          <w:szCs w:val="20"/>
        </w:rPr>
        <w:t xml:space="preserve"> </w:t>
      </w:r>
      <w:r w:rsidRPr="00134F63">
        <w:rPr>
          <w:rStyle w:val="ASDEFCONNormalChar"/>
          <w:szCs w:val="20"/>
        </w:rPr>
        <w:t xml:space="preserve">is reduced to the extent that any wilful, unlawful, or negligent act or omission of the Commonwealth, its officers, employees or </w:t>
      </w:r>
      <w:r w:rsidR="0068076F" w:rsidRPr="00134F63">
        <w:rPr>
          <w:rStyle w:val="ASDEFCONNormalChar"/>
          <w:szCs w:val="20"/>
        </w:rPr>
        <w:t>agents</w:t>
      </w:r>
      <w:r w:rsidR="00735823" w:rsidRPr="00134F63">
        <w:rPr>
          <w:rStyle w:val="ASDEFCONNormalChar"/>
          <w:szCs w:val="20"/>
        </w:rPr>
        <w:t xml:space="preserve"> </w:t>
      </w:r>
      <w:r w:rsidRPr="00134F63">
        <w:rPr>
          <w:rStyle w:val="ASDEFCONNormalChar"/>
          <w:szCs w:val="20"/>
        </w:rPr>
        <w:t xml:space="preserve">contributed to the </w:t>
      </w:r>
      <w:r w:rsidR="00463F3E" w:rsidRPr="00134F63">
        <w:rPr>
          <w:rStyle w:val="ASDEFCONNormalChar"/>
          <w:szCs w:val="20"/>
        </w:rPr>
        <w:t>liability, loss, damage, cost, compensation or expense</w:t>
      </w:r>
      <w:r w:rsidRPr="00134F63">
        <w:rPr>
          <w:rStyle w:val="ASDEFCONNormalChar"/>
          <w:szCs w:val="20"/>
        </w:rPr>
        <w:t>.</w:t>
      </w:r>
    </w:p>
    <w:p w14:paraId="08334325" w14:textId="77EB3B0A" w:rsidR="00314640" w:rsidRPr="00DA35B2" w:rsidRDefault="00DA35B2" w:rsidP="00DA35B2">
      <w:pPr>
        <w:pStyle w:val="ATTANNLV1-ASDEFCON"/>
      </w:pPr>
      <w:bookmarkStart w:id="237" w:name="_Ref389482026"/>
      <w:bookmarkStart w:id="238" w:name="_Toc174697260"/>
      <w:bookmarkStart w:id="239" w:name="_Toc174697945"/>
      <w:bookmarkStart w:id="240" w:name="_Toc174698287"/>
      <w:bookmarkStart w:id="241" w:name="_Toc229470432"/>
      <w:r w:rsidRPr="00DA35B2">
        <w:t>LIMITATION OF LIABILITY (CORE)</w:t>
      </w:r>
      <w:bookmarkEnd w:id="237"/>
      <w:bookmarkEnd w:id="238"/>
      <w:bookmarkEnd w:id="239"/>
      <w:bookmarkEnd w:id="240"/>
      <w:bookmarkEnd w:id="241"/>
    </w:p>
    <w:p w14:paraId="31A388CE" w14:textId="30B734C1" w:rsidR="00797236" w:rsidRPr="00A00B17" w:rsidRDefault="00797236" w:rsidP="00134F63">
      <w:pPr>
        <w:pStyle w:val="ATTANNLV2-ASDEFCON"/>
      </w:pPr>
      <w:bookmarkStart w:id="242" w:name="_Ref389482174"/>
      <w:r w:rsidRPr="00A00B17">
        <w:t xml:space="preserve">Subject to </w:t>
      </w:r>
      <w:r w:rsidR="00D91497" w:rsidRPr="00A00B17">
        <w:t>clause</w:t>
      </w:r>
      <w:r w:rsidRPr="00A00B17">
        <w:t xml:space="preserve"> </w:t>
      </w:r>
      <w:r w:rsidR="00E94B27">
        <w:fldChar w:fldCharType="begin"/>
      </w:r>
      <w:r w:rsidR="00E94B27">
        <w:instrText xml:space="preserve"> REF _Ref389482152 \w \h </w:instrText>
      </w:r>
      <w:r w:rsidR="00E94B27">
        <w:fldChar w:fldCharType="separate"/>
      </w:r>
      <w:r w:rsidR="00BA74EC">
        <w:t>22.2</w:t>
      </w:r>
      <w:r w:rsidR="00E94B27">
        <w:fldChar w:fldCharType="end"/>
      </w:r>
      <w:r w:rsidRPr="00A00B17">
        <w:t xml:space="preserve"> the liability of the Supplier to the Commonwealth arising out of the Supplier’s performance of the Contract </w:t>
      </w:r>
      <w:r w:rsidR="00CB54BD" w:rsidRPr="00A00B17">
        <w:t>will</w:t>
      </w:r>
      <w:r w:rsidRPr="00A00B17">
        <w:t xml:space="preserve"> be limited </w:t>
      </w:r>
      <w:r w:rsidR="00945542" w:rsidRPr="00A00B17">
        <w:t>in aggregate to</w:t>
      </w:r>
      <w:r w:rsidR="00DE4BAE" w:rsidRPr="00A00B17">
        <w:t xml:space="preserve"> </w:t>
      </w:r>
      <w:r w:rsidR="00DE4BAE" w:rsidRPr="005F50B2">
        <w:rPr>
          <w:b/>
          <w:lang w:eastAsia="zh-CN"/>
        </w:rPr>
        <w:fldChar w:fldCharType="begin">
          <w:ffData>
            <w:name w:val=""/>
            <w:enabled/>
            <w:calcOnExit w:val="0"/>
            <w:textInput>
              <w:default w:val="[INSERT AMOUNT]"/>
            </w:textInput>
          </w:ffData>
        </w:fldChar>
      </w:r>
      <w:r w:rsidR="00DE4BAE" w:rsidRPr="005F50B2">
        <w:rPr>
          <w:b/>
          <w:lang w:eastAsia="zh-CN"/>
        </w:rPr>
        <w:instrText xml:space="preserve"> FORMTEXT </w:instrText>
      </w:r>
      <w:r w:rsidR="00DE4BAE" w:rsidRPr="005F50B2">
        <w:rPr>
          <w:b/>
          <w:lang w:eastAsia="zh-CN"/>
        </w:rPr>
      </w:r>
      <w:r w:rsidR="00DE4BAE" w:rsidRPr="005F50B2">
        <w:rPr>
          <w:b/>
          <w:lang w:eastAsia="zh-CN"/>
        </w:rPr>
        <w:fldChar w:fldCharType="separate"/>
      </w:r>
      <w:r w:rsidR="00DA35B2">
        <w:rPr>
          <w:b/>
          <w:noProof/>
          <w:lang w:eastAsia="zh-CN"/>
        </w:rPr>
        <w:t>[INSERT AMOUNT]</w:t>
      </w:r>
      <w:r w:rsidR="00DE4BAE" w:rsidRPr="005F50B2">
        <w:rPr>
          <w:b/>
          <w:lang w:eastAsia="zh-CN"/>
        </w:rPr>
        <w:fldChar w:fldCharType="end"/>
      </w:r>
      <w:r w:rsidR="00945542" w:rsidRPr="00A00B17">
        <w:t>.</w:t>
      </w:r>
      <w:bookmarkEnd w:id="242"/>
    </w:p>
    <w:p w14:paraId="69C420AC" w14:textId="7559FB0A" w:rsidR="00797236" w:rsidRPr="00A00B17" w:rsidRDefault="00797236" w:rsidP="00134F63">
      <w:pPr>
        <w:pStyle w:val="ATTANNLV2-ASDEFCON"/>
      </w:pPr>
      <w:bookmarkStart w:id="243" w:name="_Ref389482152"/>
      <w:r w:rsidRPr="00A00B17">
        <w:t xml:space="preserve">The limitation in </w:t>
      </w:r>
      <w:r w:rsidR="00D91497" w:rsidRPr="00A00B17">
        <w:t>clause</w:t>
      </w:r>
      <w:r w:rsidR="009634E9" w:rsidRPr="00A00B17">
        <w:t xml:space="preserve"> </w:t>
      </w:r>
      <w:r w:rsidR="00E94B27">
        <w:fldChar w:fldCharType="begin"/>
      </w:r>
      <w:r w:rsidR="00E94B27">
        <w:instrText xml:space="preserve"> REF _Ref389482174 \w \h </w:instrText>
      </w:r>
      <w:r w:rsidR="00E94B27">
        <w:fldChar w:fldCharType="separate"/>
      </w:r>
      <w:r w:rsidR="00BA74EC">
        <w:t>22.1</w:t>
      </w:r>
      <w:r w:rsidR="00E94B27">
        <w:fldChar w:fldCharType="end"/>
      </w:r>
      <w:r w:rsidRPr="00A00B17">
        <w:t xml:space="preserve"> do</w:t>
      </w:r>
      <w:r w:rsidR="00ED74DC" w:rsidRPr="00A00B17">
        <w:t>es</w:t>
      </w:r>
      <w:r w:rsidRPr="00A00B17">
        <w:t xml:space="preserve"> not apply to liability of the </w:t>
      </w:r>
      <w:r w:rsidR="00972F2C" w:rsidRPr="00A00B17">
        <w:t>Supplier</w:t>
      </w:r>
      <w:r w:rsidRPr="00A00B17">
        <w:t xml:space="preserve"> for:</w:t>
      </w:r>
      <w:bookmarkEnd w:id="243"/>
    </w:p>
    <w:p w14:paraId="24265E86" w14:textId="77777777" w:rsidR="00753CF3" w:rsidRPr="00A00B17" w:rsidRDefault="00BA3427" w:rsidP="00134F63">
      <w:pPr>
        <w:pStyle w:val="ATTANNLV3-ASDEFCON"/>
      </w:pPr>
      <w:r w:rsidRPr="00A00B17">
        <w:t>personal injury and death;</w:t>
      </w:r>
    </w:p>
    <w:p w14:paraId="6F04EDB4" w14:textId="77777777" w:rsidR="00753CF3" w:rsidRPr="00A00B17" w:rsidRDefault="00753CF3" w:rsidP="00134F63">
      <w:pPr>
        <w:pStyle w:val="ATTANNLV3-ASDEFCON"/>
      </w:pPr>
      <w:r>
        <w:t>l</w:t>
      </w:r>
      <w:r w:rsidR="00BA3427" w:rsidRPr="00A00B17">
        <w:t xml:space="preserve">oss of, or damage to, third party property or Commonwealth property (other than Defence </w:t>
      </w:r>
      <w:r w:rsidR="00972F2C" w:rsidRPr="00A00B17">
        <w:t>p</w:t>
      </w:r>
      <w:r w:rsidR="00BA3427" w:rsidRPr="00A00B17">
        <w:t>roperty);</w:t>
      </w:r>
    </w:p>
    <w:p w14:paraId="2B2006FB" w14:textId="77777777" w:rsidR="00753CF3" w:rsidRPr="00A00B17" w:rsidRDefault="00753CF3" w:rsidP="00134F63">
      <w:pPr>
        <w:pStyle w:val="ATTANNLV3-ASDEFCON"/>
      </w:pPr>
      <w:r>
        <w:t>b</w:t>
      </w:r>
      <w:r w:rsidR="00BA3427" w:rsidRPr="00A00B17">
        <w:t>reach of IP rights, confidentiality, privacy or security obligations;</w:t>
      </w:r>
    </w:p>
    <w:p w14:paraId="06B896F1" w14:textId="77777777" w:rsidR="00753CF3" w:rsidRPr="00A00B17" w:rsidRDefault="00B72618" w:rsidP="00134F63">
      <w:pPr>
        <w:pStyle w:val="ATTANNLV3-ASDEFCON"/>
      </w:pPr>
      <w:r w:rsidRPr="00A00B17">
        <w:lastRenderedPageBreak/>
        <w:t>f</w:t>
      </w:r>
      <w:r w:rsidR="00BA3427" w:rsidRPr="00A00B17">
        <w:t>raud;</w:t>
      </w:r>
    </w:p>
    <w:p w14:paraId="72834129" w14:textId="10261BD4" w:rsidR="00753CF3" w:rsidRDefault="00753CF3" w:rsidP="00134F63">
      <w:pPr>
        <w:pStyle w:val="ATTANNLV3-ASDEFCON"/>
      </w:pPr>
      <w:r>
        <w:t>u</w:t>
      </w:r>
      <w:r w:rsidR="00BA3427" w:rsidRPr="00A00B17">
        <w:t xml:space="preserve">nlawful </w:t>
      </w:r>
      <w:r w:rsidR="00AC68AA" w:rsidRPr="00A00B17">
        <w:t xml:space="preserve">(not including breach of contract) </w:t>
      </w:r>
      <w:r w:rsidR="00BA3427" w:rsidRPr="00A00B17">
        <w:t>or illegal acts;</w:t>
      </w:r>
      <w:r w:rsidR="00571469" w:rsidRPr="00A00B17">
        <w:t xml:space="preserve"> or</w:t>
      </w:r>
    </w:p>
    <w:p w14:paraId="3067C924" w14:textId="6D069C13" w:rsidR="00797236" w:rsidRPr="00A00B17" w:rsidRDefault="00BA3427" w:rsidP="00134F63">
      <w:pPr>
        <w:pStyle w:val="ATTANNLV3-ASDEFCON"/>
      </w:pPr>
      <w:r w:rsidRPr="00A00B17">
        <w:t xml:space="preserve">the IP indemnity provided by the </w:t>
      </w:r>
      <w:r w:rsidR="00972F2C" w:rsidRPr="00A00B17">
        <w:t>Supplier</w:t>
      </w:r>
      <w:r w:rsidRPr="00A00B17">
        <w:t xml:space="preserve"> under clause </w:t>
      </w:r>
      <w:r w:rsidR="007C4183" w:rsidRPr="00A00B17">
        <w:fldChar w:fldCharType="begin"/>
      </w:r>
      <w:r w:rsidR="007C4183" w:rsidRPr="00A00B17">
        <w:instrText xml:space="preserve"> REF _Ref389482224 \r \h </w:instrText>
      </w:r>
      <w:r w:rsidR="00567F5A" w:rsidRPr="00A00B17">
        <w:instrText xml:space="preserve"> \* MERGEFORMAT </w:instrText>
      </w:r>
      <w:r w:rsidR="007C4183" w:rsidRPr="00A00B17">
        <w:fldChar w:fldCharType="separate"/>
      </w:r>
      <w:r w:rsidR="00BA74EC">
        <w:t>21.1b</w:t>
      </w:r>
      <w:r w:rsidR="007C4183" w:rsidRPr="00A00B17">
        <w:fldChar w:fldCharType="end"/>
      </w:r>
      <w:r w:rsidR="00A56EE1" w:rsidRPr="00A00B17">
        <w:t>.</w:t>
      </w:r>
    </w:p>
    <w:p w14:paraId="593BD4D2" w14:textId="72ED8910" w:rsidR="00020B52" w:rsidRPr="00DA35B2" w:rsidRDefault="00DA35B2" w:rsidP="00DA35B2">
      <w:pPr>
        <w:pStyle w:val="ATTANNLV1-ASDEFCON"/>
      </w:pPr>
      <w:bookmarkStart w:id="244" w:name="_Toc174697261"/>
      <w:bookmarkStart w:id="245" w:name="_Toc174697946"/>
      <w:bookmarkStart w:id="246" w:name="_Toc174698288"/>
      <w:bookmarkStart w:id="247" w:name="_Toc229470433"/>
      <w:r w:rsidRPr="00DA35B2">
        <w:t>NOTICES (CORE)</w:t>
      </w:r>
      <w:bookmarkEnd w:id="244"/>
      <w:bookmarkEnd w:id="245"/>
      <w:bookmarkEnd w:id="246"/>
      <w:bookmarkEnd w:id="247"/>
    </w:p>
    <w:p w14:paraId="189C3EAD" w14:textId="4A39EB26" w:rsidR="00567F5A" w:rsidRPr="00A00B17" w:rsidRDefault="00EA6707" w:rsidP="00020B52">
      <w:pPr>
        <w:pStyle w:val="ATTANNLV2-ASDEFCON"/>
      </w:pPr>
      <w:bookmarkStart w:id="248" w:name="_Toc174697947"/>
      <w:bookmarkStart w:id="249" w:name="_Toc174698289"/>
      <w:r w:rsidRPr="00A00B17">
        <w:t>Any</w:t>
      </w:r>
      <w:r w:rsidR="00D86886" w:rsidRPr="00A00B17">
        <w:t xml:space="preserve"> notice or communication under the Contract will be effective if it is in writing, signed and delivered to the </w:t>
      </w:r>
      <w:r w:rsidR="00421CE1" w:rsidRPr="00065382">
        <w:t>Commonwealth Representative</w:t>
      </w:r>
      <w:r w:rsidR="00421CE1" w:rsidRPr="00A00B17" w:rsidDel="00421CE1">
        <w:t xml:space="preserve"> </w:t>
      </w:r>
      <w:r w:rsidR="00D86886" w:rsidRPr="00A00B17">
        <w:t xml:space="preserve">or the </w:t>
      </w:r>
      <w:r w:rsidR="0050275A" w:rsidRPr="00A00B17">
        <w:t>Supplier</w:t>
      </w:r>
      <w:r w:rsidR="00D86886" w:rsidRPr="00A00B17">
        <w:t xml:space="preserve"> as the case may be, at the address</w:t>
      </w:r>
      <w:r w:rsidR="003678C3">
        <w:t xml:space="preserve"> </w:t>
      </w:r>
      <w:r w:rsidR="00264B97" w:rsidRPr="00A00B17">
        <w:t xml:space="preserve">or email </w:t>
      </w:r>
      <w:r w:rsidR="00D86886" w:rsidRPr="00A00B17">
        <w:t xml:space="preserve">set out in the </w:t>
      </w:r>
      <w:r w:rsidR="003678C3">
        <w:t>Contract</w:t>
      </w:r>
      <w:r w:rsidR="00D86886" w:rsidRPr="00A00B17">
        <w:t>.</w:t>
      </w:r>
      <w:bookmarkEnd w:id="248"/>
      <w:bookmarkEnd w:id="249"/>
    </w:p>
    <w:p w14:paraId="2A767EF0" w14:textId="7AF6A7DF" w:rsidR="00020B52" w:rsidRPr="00DA35B2" w:rsidRDefault="00DA35B2" w:rsidP="00DA35B2">
      <w:pPr>
        <w:pStyle w:val="ATTANNLV1-ASDEFCON"/>
      </w:pPr>
      <w:bookmarkStart w:id="250" w:name="_Toc174697262"/>
      <w:bookmarkStart w:id="251" w:name="_Toc174697948"/>
      <w:bookmarkStart w:id="252" w:name="_Toc174698290"/>
      <w:bookmarkStart w:id="253" w:name="_Toc229470434"/>
      <w:r w:rsidRPr="00DA35B2">
        <w:t>ASSIGNMENT (CORE)</w:t>
      </w:r>
      <w:bookmarkEnd w:id="250"/>
      <w:bookmarkEnd w:id="251"/>
      <w:bookmarkEnd w:id="252"/>
      <w:bookmarkEnd w:id="253"/>
    </w:p>
    <w:p w14:paraId="3D1D2919" w14:textId="66140E53" w:rsidR="00567F5A" w:rsidRPr="00A00B17" w:rsidRDefault="00BA6824" w:rsidP="00020B52">
      <w:pPr>
        <w:pStyle w:val="ATTANNLV2-ASDEFCON"/>
      </w:pPr>
      <w:bookmarkStart w:id="254" w:name="_Toc174697949"/>
      <w:bookmarkStart w:id="255" w:name="_Toc174698291"/>
      <w:r w:rsidRPr="00A00B17">
        <w:t xml:space="preserve">The </w:t>
      </w:r>
      <w:r w:rsidR="0050275A" w:rsidRPr="00A00B17">
        <w:t>Supplier</w:t>
      </w:r>
      <w:r w:rsidRPr="00A00B17">
        <w:t xml:space="preserve"> </w:t>
      </w:r>
      <w:r w:rsidR="00460171" w:rsidRPr="00A00B17">
        <w:t>must</w:t>
      </w:r>
      <w:r w:rsidRPr="00A00B17">
        <w:t xml:space="preserve"> not</w:t>
      </w:r>
      <w:r w:rsidR="00173754" w:rsidRPr="00A00B17">
        <w:t xml:space="preserve"> assign any of its rights under the Contract</w:t>
      </w:r>
      <w:r w:rsidRPr="00A00B17">
        <w:t xml:space="preserve"> without the prior written consent of the Commonwealth</w:t>
      </w:r>
      <w:r w:rsidR="00173754" w:rsidRPr="00A00B17">
        <w:t>.</w:t>
      </w:r>
      <w:bookmarkEnd w:id="254"/>
      <w:bookmarkEnd w:id="255"/>
    </w:p>
    <w:p w14:paraId="3C39343F" w14:textId="6B2EEEFF" w:rsidR="00020B52" w:rsidRPr="00DA35B2" w:rsidRDefault="00DA35B2" w:rsidP="00DA35B2">
      <w:pPr>
        <w:pStyle w:val="ATTANNLV1-ASDEFCON"/>
      </w:pPr>
      <w:bookmarkStart w:id="256" w:name="_Toc174697263"/>
      <w:bookmarkStart w:id="257" w:name="_Toc174697950"/>
      <w:bookmarkStart w:id="258" w:name="_Toc174698292"/>
      <w:bookmarkStart w:id="259" w:name="_Toc229470435"/>
      <w:bookmarkStart w:id="260" w:name="_Ref83720637"/>
      <w:r w:rsidRPr="00DA35B2">
        <w:t>SUBCONTRACTING (CORE)</w:t>
      </w:r>
      <w:bookmarkEnd w:id="256"/>
      <w:bookmarkEnd w:id="257"/>
      <w:bookmarkEnd w:id="258"/>
      <w:bookmarkEnd w:id="259"/>
    </w:p>
    <w:p w14:paraId="22BE6B0B" w14:textId="60EE978F" w:rsidR="00567F5A" w:rsidRDefault="00173754" w:rsidP="00020B52">
      <w:pPr>
        <w:pStyle w:val="ATTANNLV2-ASDEFCON"/>
      </w:pPr>
      <w:bookmarkStart w:id="261" w:name="_Toc174697951"/>
      <w:bookmarkStart w:id="262" w:name="_Toc174698293"/>
      <w:r w:rsidRPr="00A00B17">
        <w:t>Subcontracting the whole or part of the Supplier’s obligations under the Contract will not relieve the Supplier from any of its obligations under the Contract</w:t>
      </w:r>
      <w:r w:rsidR="00585124" w:rsidRPr="00A00B17">
        <w:t xml:space="preserve">.  </w:t>
      </w:r>
      <w:r w:rsidR="00C12984" w:rsidRPr="00A00B17">
        <w:t xml:space="preserve">Upon request the Supplier </w:t>
      </w:r>
      <w:r w:rsidR="00460171" w:rsidRPr="00A00B17">
        <w:t>must</w:t>
      </w:r>
      <w:r w:rsidR="00C12984" w:rsidRPr="00A00B17">
        <w:t xml:space="preserve"> make available to the Commonwealth the details of all subcontractors engaged to provide the Supplies under the Contract. </w:t>
      </w:r>
      <w:r w:rsidR="00585124" w:rsidRPr="00A00B17">
        <w:t xml:space="preserve"> </w:t>
      </w:r>
      <w:r w:rsidR="00C12984" w:rsidRPr="00A00B17">
        <w:t>The Supplier acknowledges that the Commonwealth may be required to disclose such information.</w:t>
      </w:r>
      <w:bookmarkEnd w:id="260"/>
      <w:bookmarkEnd w:id="261"/>
      <w:bookmarkEnd w:id="262"/>
    </w:p>
    <w:p w14:paraId="0153E51C" w14:textId="5B67D890" w:rsidR="00020B52" w:rsidRPr="00DA35B2" w:rsidRDefault="00DA35B2" w:rsidP="00DA35B2">
      <w:pPr>
        <w:pStyle w:val="ATTANNLV1-ASDEFCON"/>
      </w:pPr>
      <w:bookmarkStart w:id="263" w:name="_Toc174697264"/>
      <w:bookmarkStart w:id="264" w:name="_Toc174697952"/>
      <w:bookmarkStart w:id="265" w:name="_Toc174698294"/>
      <w:bookmarkStart w:id="266" w:name="_Toc229470436"/>
      <w:r w:rsidRPr="00DA35B2">
        <w:t>APPROVALS AND COMPLIANCE (CORE)</w:t>
      </w:r>
      <w:bookmarkEnd w:id="263"/>
      <w:bookmarkEnd w:id="264"/>
      <w:bookmarkEnd w:id="265"/>
      <w:bookmarkEnd w:id="266"/>
    </w:p>
    <w:p w14:paraId="68D09E3B" w14:textId="65299789" w:rsidR="00523EDC" w:rsidRPr="00A00B17" w:rsidRDefault="00523EDC" w:rsidP="00020B52">
      <w:pPr>
        <w:pStyle w:val="ATTANNLV2-ASDEFCON"/>
      </w:pPr>
      <w:bookmarkStart w:id="267" w:name="_Toc174697953"/>
      <w:bookmarkStart w:id="268" w:name="_Toc174698295"/>
      <w:r w:rsidRPr="00A00B17">
        <w:t>The Supplier must obtain</w:t>
      </w:r>
      <w:r w:rsidR="005165C3" w:rsidRPr="00A00B17">
        <w:t xml:space="preserve"> and maintain in force</w:t>
      </w:r>
      <w:r w:rsidRPr="00A00B17">
        <w:t xml:space="preserve"> any necessary export licences, licences, accreditations, permits, registrations, regulatory approvals or other documented authority (however described) required by law and necessary for the </w:t>
      </w:r>
      <w:r w:rsidR="005165C3" w:rsidRPr="00A00B17">
        <w:t xml:space="preserve">delivery </w:t>
      </w:r>
      <w:r w:rsidRPr="00A00B17">
        <w:t xml:space="preserve">of the Supplies or </w:t>
      </w:r>
      <w:r w:rsidR="005165C3" w:rsidRPr="00A00B17">
        <w:t xml:space="preserve">the </w:t>
      </w:r>
      <w:r w:rsidRPr="00A00B17">
        <w:t>work performed under the Contract and arrange any necessary customs entry for the Supplies.</w:t>
      </w:r>
      <w:ins w:id="269" w:author="HWLE" w:date="2026-05-08T17:00:00Z">
        <w:r w:rsidR="00DA35B2">
          <w:t xml:space="preserve"> </w:t>
        </w:r>
      </w:ins>
      <w:r w:rsidRPr="00A00B17">
        <w:t xml:space="preserve"> The Supplier must comply with and ensure its officers, employees, agents and subcontractors comply with the laws from time to time in force in the State, Territory or other jurisdictions in which any part of the Contract is to be carried out and all Commonwealth policies relevant or applicable to the Contract.</w:t>
      </w:r>
      <w:bookmarkEnd w:id="267"/>
      <w:bookmarkEnd w:id="268"/>
    </w:p>
    <w:p w14:paraId="26532BCE" w14:textId="77777777" w:rsidR="00523EDC" w:rsidRPr="00A00B17" w:rsidRDefault="00523EDC" w:rsidP="00134F63">
      <w:pPr>
        <w:pStyle w:val="ATTANNLV2-ASDEFCON"/>
      </w:pPr>
      <w:r w:rsidRPr="00A00B17">
        <w:t>Subject to any relevant foreign government restriction, where the Supplier provides the Supplies to the Commonwealth in Australia and the Supplies include plant which requires registration of design under the WHS Legislation (</w:t>
      </w:r>
      <w:r w:rsidR="005165C3" w:rsidRPr="00A00B17">
        <w:t>s</w:t>
      </w:r>
      <w:r w:rsidRPr="00A00B17">
        <w:t xml:space="preserve">ee Part 1 of Schedule 5 of the </w:t>
      </w:r>
      <w:r w:rsidRPr="00AA519C">
        <w:rPr>
          <w:i/>
        </w:rPr>
        <w:t>Work Health and Safety Regulations 2011</w:t>
      </w:r>
      <w:r w:rsidR="00DD23F1" w:rsidRPr="00A00B17">
        <w:t xml:space="preserve"> (Cth)) </w:t>
      </w:r>
      <w:r w:rsidRPr="00A00B17">
        <w:t xml:space="preserve">or an OHS Law (in the case of an OHS Law, as a result of a licence being granted to the Australian Defence Organisation - see Regulation 743 of the </w:t>
      </w:r>
      <w:r w:rsidRPr="00AA519C">
        <w:rPr>
          <w:i/>
        </w:rPr>
        <w:t>Work Health and Safety Regulations 2011</w:t>
      </w:r>
      <w:r w:rsidRPr="00A00B17">
        <w:t xml:space="preserve"> (Cth)), the Supplier must:</w:t>
      </w:r>
    </w:p>
    <w:p w14:paraId="5FC446AA" w14:textId="77777777" w:rsidR="00523EDC" w:rsidRPr="00A00B17" w:rsidRDefault="00523EDC" w:rsidP="00134F63">
      <w:pPr>
        <w:pStyle w:val="ATTANNLV3-ASDEFCON"/>
      </w:pPr>
      <w:r w:rsidRPr="00A00B17">
        <w:t>obtain the registration of design from a relevant regulator (or where this is not possible, from the Australian Defence Organisation pursuant to a licence granted under the OHS Law) and provide this to the Commonwealth at the time the Supplier provides the Supplies to the Commonwealth;</w:t>
      </w:r>
    </w:p>
    <w:p w14:paraId="07D7D6E1" w14:textId="77777777" w:rsidR="00523EDC" w:rsidRPr="00A00B17" w:rsidRDefault="00523EDC" w:rsidP="00134F63">
      <w:pPr>
        <w:pStyle w:val="ATTANNLV3-ASDEFCON"/>
      </w:pPr>
      <w:r w:rsidRPr="00A00B17">
        <w:t>attach a data plate to the relevant item (or items) of plant with the design registration details (or in a circumstance where it is not practicable to attach the data plate to the relevant item of plant, the data plate is to be affixed in a prominent place in the vicinity of the plant), which includes:</w:t>
      </w:r>
    </w:p>
    <w:p w14:paraId="7E5B3786" w14:textId="77777777" w:rsidR="008206CA" w:rsidRPr="00A00B17" w:rsidRDefault="008206CA" w:rsidP="00134F63">
      <w:pPr>
        <w:pStyle w:val="ATTANNLV3-ASDEFCON"/>
      </w:pPr>
      <w:r w:rsidRPr="00A00B17">
        <w:t>the Design Registration Number (DRN)</w:t>
      </w:r>
    </w:p>
    <w:p w14:paraId="0C6DFBF4" w14:textId="21065A9A" w:rsidR="00523EDC" w:rsidRPr="00A00B17" w:rsidRDefault="00B72618" w:rsidP="00134F63">
      <w:pPr>
        <w:pStyle w:val="ATTANNLV4-ASDEFCON"/>
      </w:pPr>
      <w:r w:rsidRPr="00A00B17">
        <w:t>t</w:t>
      </w:r>
      <w:r w:rsidR="00523EDC" w:rsidRPr="00A00B17">
        <w:t>he date of issue of the DRN; and</w:t>
      </w:r>
    </w:p>
    <w:p w14:paraId="7267853F" w14:textId="77777777" w:rsidR="00523EDC" w:rsidRPr="00A00B17" w:rsidRDefault="00523EDC" w:rsidP="00134F63">
      <w:pPr>
        <w:pStyle w:val="ATTANNLV4-ASDEFCON"/>
      </w:pPr>
      <w:r w:rsidRPr="00A00B17">
        <w:t>the name of the Commonwealth, State or Territory regulator that issued the DRN; and</w:t>
      </w:r>
    </w:p>
    <w:p w14:paraId="086FB847" w14:textId="77777777" w:rsidR="00523EDC" w:rsidRPr="00A00B17" w:rsidRDefault="00523EDC" w:rsidP="00134F63">
      <w:pPr>
        <w:pStyle w:val="ATTANNLV3-ASDEFCON"/>
      </w:pPr>
      <w:r w:rsidRPr="00A00B17">
        <w:t>provide maintenance documentation that details all mandatory maintenance activities and inspections required to ensure the plant is without risks to health and safety, including those required by an OHS Law or the WHS Legislation at the time the Supplier provides the Supplies to the Commonwealth.</w:t>
      </w:r>
    </w:p>
    <w:p w14:paraId="40FD2EF8" w14:textId="07A75F3B" w:rsidR="00523EDC" w:rsidRPr="00A00B17" w:rsidRDefault="00523EDC" w:rsidP="00134F63">
      <w:pPr>
        <w:pStyle w:val="ATTANNLV2-ASDEFCON"/>
      </w:pPr>
      <w:r w:rsidRPr="00A00B17">
        <w:lastRenderedPageBreak/>
        <w:t>Subject to any relevant foreign government restriction, where the Supplier provides the Supplies to the Commonwealth outside Australia and the Supplies include plant which requires registration of design under the WHS Legislation (</w:t>
      </w:r>
      <w:r w:rsidR="005165C3" w:rsidRPr="00A00B17">
        <w:t>s</w:t>
      </w:r>
      <w:r w:rsidRPr="00A00B17">
        <w:t xml:space="preserve">ee Part 1 of Schedule 5 of the </w:t>
      </w:r>
      <w:r w:rsidRPr="00AA519C">
        <w:rPr>
          <w:i/>
        </w:rPr>
        <w:t>Work Health and Safety Regulations 2011</w:t>
      </w:r>
      <w:r w:rsidRPr="00A00B17">
        <w:t xml:space="preserve"> (Cth)) or an OHS Law (in the case of an OHS Law, as a result of a licence being granted to the Australian Defence Organisation - see Regulation 743 of the </w:t>
      </w:r>
      <w:r w:rsidRPr="00AA519C">
        <w:rPr>
          <w:i/>
        </w:rPr>
        <w:t>Work Health and Safety Regulations 2011</w:t>
      </w:r>
      <w:r w:rsidRPr="00A00B17">
        <w:t xml:space="preserve"> (Cth)), the Supplier must, at the time the Supplier provides the Supplies to the Commonwealth, provide to the Commonwealth all information sufficient for the Commonwealth to register the design of the plant in Australia.</w:t>
      </w:r>
      <w:ins w:id="270" w:author="HWLE" w:date="2026-05-08T17:00:00Z">
        <w:r w:rsidR="00DA35B2">
          <w:t xml:space="preserve"> </w:t>
        </w:r>
      </w:ins>
      <w:r w:rsidRPr="00A00B17">
        <w:t xml:space="preserve"> Such information may include:</w:t>
      </w:r>
    </w:p>
    <w:p w14:paraId="4BFFBC41" w14:textId="77777777" w:rsidR="00523EDC" w:rsidRPr="00A00B17" w:rsidRDefault="00523EDC" w:rsidP="00134F63">
      <w:pPr>
        <w:pStyle w:val="ATTANNLV3-ASDEFCON"/>
      </w:pPr>
      <w:r w:rsidRPr="00A00B17">
        <w:t>a statement signed by the designer of the plant specifying the published technical standards and engineering principles used in the design;</w:t>
      </w:r>
    </w:p>
    <w:p w14:paraId="2CE5F37D" w14:textId="0BCE7D78" w:rsidR="00523EDC" w:rsidRPr="00A00B17" w:rsidRDefault="00523EDC" w:rsidP="00134F63">
      <w:pPr>
        <w:pStyle w:val="ATTANNLV3-ASDEFCON"/>
      </w:pPr>
      <w:r w:rsidRPr="00A00B17">
        <w:t>a design verification statement in a format supplied by the Commonwealth;</w:t>
      </w:r>
    </w:p>
    <w:p w14:paraId="0CBACF24" w14:textId="77777777" w:rsidR="00523EDC" w:rsidRPr="00A00B17" w:rsidRDefault="00523EDC" w:rsidP="00134F63">
      <w:pPr>
        <w:pStyle w:val="ATTANNLV3-ASDEFCON"/>
      </w:pPr>
      <w:r w:rsidRPr="00A00B17">
        <w:t>representational drawings of the design; and</w:t>
      </w:r>
    </w:p>
    <w:p w14:paraId="75A94B8D" w14:textId="77777777" w:rsidR="000C6F5E" w:rsidRPr="00A00B17" w:rsidRDefault="00523EDC" w:rsidP="00134F63">
      <w:pPr>
        <w:pStyle w:val="ATTANNLV3-ASDEFCON"/>
      </w:pPr>
      <w:r w:rsidRPr="00A00B17">
        <w:t>a statement in a format supplied by the Commonwealth concerning compliance with the designer obligations of the WHS Legislation.</w:t>
      </w:r>
    </w:p>
    <w:p w14:paraId="00AE8821" w14:textId="526D765D" w:rsidR="00020B52" w:rsidRPr="00DA35B2" w:rsidRDefault="00DA35B2" w:rsidP="00DA35B2">
      <w:pPr>
        <w:pStyle w:val="ATTANNLV1-ASDEFCON"/>
      </w:pPr>
      <w:bookmarkStart w:id="271" w:name="_Toc174697265"/>
      <w:bookmarkStart w:id="272" w:name="_Toc174697954"/>
      <w:bookmarkStart w:id="273" w:name="_Toc174698296"/>
      <w:bookmarkStart w:id="274" w:name="_Toc229470437"/>
      <w:bookmarkStart w:id="275" w:name="_Ref393205835"/>
      <w:bookmarkStart w:id="276" w:name="_Ref389481996"/>
      <w:r w:rsidRPr="00DA35B2">
        <w:t>PROBLEMATIC SUBSTANCES (CORE)</w:t>
      </w:r>
      <w:bookmarkEnd w:id="271"/>
      <w:bookmarkEnd w:id="272"/>
      <w:bookmarkEnd w:id="273"/>
      <w:bookmarkEnd w:id="274"/>
    </w:p>
    <w:p w14:paraId="7AC45841" w14:textId="7667A193" w:rsidR="00E012A5" w:rsidRPr="00A00B17" w:rsidRDefault="006F04DE" w:rsidP="00020B52">
      <w:pPr>
        <w:pStyle w:val="ATTANNLV2-ASDEFCON"/>
      </w:pPr>
      <w:bookmarkStart w:id="277" w:name="_Toc174697955"/>
      <w:bookmarkStart w:id="278" w:name="_Toc174698297"/>
      <w:r w:rsidRPr="00A00B17">
        <w:t xml:space="preserve">Unless the </w:t>
      </w:r>
      <w:r w:rsidR="00E012A5" w:rsidRPr="00A00B17">
        <w:t>Commonwealth otherwise agrees in writing, the Supplier must:</w:t>
      </w:r>
      <w:bookmarkEnd w:id="275"/>
      <w:bookmarkEnd w:id="277"/>
      <w:bookmarkEnd w:id="278"/>
    </w:p>
    <w:p w14:paraId="597AB584" w14:textId="77777777" w:rsidR="008206CA" w:rsidRPr="00A00B17" w:rsidRDefault="005165C3" w:rsidP="00134F63">
      <w:pPr>
        <w:pStyle w:val="ATTANNLV3-ASDEFCON"/>
      </w:pPr>
      <w:r w:rsidRPr="00A00B17">
        <w:t>not deliver</w:t>
      </w:r>
      <w:r w:rsidR="00E012A5" w:rsidRPr="00A00B17">
        <w:t xml:space="preserve"> Supplies </w:t>
      </w:r>
      <w:r w:rsidRPr="00A00B17">
        <w:t>that</w:t>
      </w:r>
      <w:r w:rsidR="00E012A5" w:rsidRPr="00A00B17">
        <w:t xml:space="preserve"> contain or emit a Problematic Substance where:</w:t>
      </w:r>
    </w:p>
    <w:p w14:paraId="53926530" w14:textId="77777777" w:rsidR="00753CF3" w:rsidRPr="0066501A" w:rsidRDefault="008206CA" w:rsidP="00134F63">
      <w:pPr>
        <w:pStyle w:val="ATTANNLV4-ASDEFCON"/>
      </w:pPr>
      <w:r w:rsidRPr="0066501A">
        <w:t>the Problematic Substance may affect the health or safety of persons who may be exposed to the Problematic Substance; or</w:t>
      </w:r>
    </w:p>
    <w:p w14:paraId="3240D348" w14:textId="77777777" w:rsidR="00E012A5" w:rsidRPr="0066501A" w:rsidRDefault="00E012A5" w:rsidP="00134F63">
      <w:pPr>
        <w:pStyle w:val="ATTANNLV4-ASDEFCON"/>
      </w:pPr>
      <w:r w:rsidRPr="0066501A">
        <w:t>a persons health or safety may be affected by the Probl</w:t>
      </w:r>
      <w:r w:rsidR="009C2005" w:rsidRPr="0066501A">
        <w:t xml:space="preserve">ematic Substance when (A) </w:t>
      </w:r>
      <w:r w:rsidRPr="0066501A">
        <w:t xml:space="preserve">using the Supplies for a purpose for which they were designed or manufactured; </w:t>
      </w:r>
      <w:r w:rsidR="009D1BF6" w:rsidRPr="0066501A">
        <w:t xml:space="preserve">(B) </w:t>
      </w:r>
      <w:r w:rsidRPr="0066501A">
        <w:t xml:space="preserve">handling or storing the Supplies; or </w:t>
      </w:r>
      <w:r w:rsidR="009D1BF6" w:rsidRPr="0066501A">
        <w:t xml:space="preserve">(C) </w:t>
      </w:r>
      <w:r w:rsidRPr="0066501A">
        <w:t xml:space="preserve">carrying out any reasonably foreseeable activity in relation to the assembly or use of the Supplies for a purpose for which </w:t>
      </w:r>
      <w:r w:rsidR="007E30EE" w:rsidRPr="0066501A">
        <w:t>it was</w:t>
      </w:r>
      <w:r w:rsidRPr="0066501A">
        <w:t xml:space="preserve"> designed or manufactured, or the proper storage, decommissioning, dismantling, demolitio</w:t>
      </w:r>
      <w:r w:rsidR="009D1BF6" w:rsidRPr="0066501A">
        <w:t xml:space="preserve">n or disposal of the Supplies; </w:t>
      </w:r>
      <w:r w:rsidRPr="0066501A">
        <w:t>and</w:t>
      </w:r>
    </w:p>
    <w:p w14:paraId="7BF639C2" w14:textId="0BB02EED" w:rsidR="00E012A5" w:rsidRPr="00A00B17" w:rsidRDefault="00E012A5" w:rsidP="00134F63">
      <w:pPr>
        <w:pStyle w:val="ATTANNLV3-ASDEFCON"/>
      </w:pPr>
      <w:r w:rsidRPr="00A00B17">
        <w:t>not use, handle or store a Problematic Substance on Commonwealth premises in connection with work carried out under the Contract.</w:t>
      </w:r>
    </w:p>
    <w:p w14:paraId="3012C80E" w14:textId="77777777" w:rsidR="00E012A5" w:rsidRPr="00A00B17" w:rsidRDefault="00E012A5" w:rsidP="00134F63">
      <w:pPr>
        <w:pStyle w:val="ATTANNLV2-ASDEFCON"/>
      </w:pPr>
      <w:r w:rsidRPr="00A00B17">
        <w:t>Where the Commonwealth agrees that the Supplies may contain a Problematic Substance or that the Supplier may use, handle or store a Problematic Substance on Commonwealth premises, the Supplier must, subject to any foreign government restriction, ensure that:</w:t>
      </w:r>
    </w:p>
    <w:p w14:paraId="5B918F3C" w14:textId="77777777" w:rsidR="00E012A5" w:rsidRPr="00A00B17" w:rsidRDefault="00E012A5" w:rsidP="00134F63">
      <w:pPr>
        <w:pStyle w:val="ATTANNLV3-ASDEFCON"/>
      </w:pPr>
      <w:bookmarkStart w:id="279" w:name="_Ref393289394"/>
      <w:r w:rsidRPr="00A00B17">
        <w:t xml:space="preserve">full details of the Problematic Substance are provided to the Commonwealth in the format of a Safety Data Sheet (SDS), except where the applicable SDS exists within the </w:t>
      </w:r>
      <w:r w:rsidR="005165C3" w:rsidRPr="00A00B17">
        <w:t xml:space="preserve">Australian </w:t>
      </w:r>
      <w:r w:rsidRPr="00A00B17">
        <w:t>ChemAlert database and the Supplier identifies that SDS to the Commonwealth by reference to its unique record within that database; or</w:t>
      </w:r>
      <w:bookmarkEnd w:id="279"/>
    </w:p>
    <w:p w14:paraId="7A30DBF1" w14:textId="648EC970" w:rsidR="00E012A5" w:rsidRPr="00A00B17" w:rsidRDefault="00E012A5" w:rsidP="00134F63">
      <w:pPr>
        <w:pStyle w:val="ATTANNLV3-ASDEFCON"/>
      </w:pPr>
      <w:r w:rsidRPr="00A00B17">
        <w:t xml:space="preserve">if the Supplier provides the Supplies to the Commonwealth outside Australia and the Supplier demonstrates to the satisfaction of the Commonwealth it is unable to comply with </w:t>
      </w:r>
      <w:r w:rsidR="009D1BF6" w:rsidRPr="00A00B17">
        <w:t xml:space="preserve">the requirements of paragraph </w:t>
      </w:r>
      <w:r w:rsidR="007E30EE">
        <w:fldChar w:fldCharType="begin"/>
      </w:r>
      <w:r w:rsidR="007E30EE">
        <w:instrText xml:space="preserve"> REF _Ref393289394 \w \h </w:instrText>
      </w:r>
      <w:r w:rsidR="007E30EE">
        <w:fldChar w:fldCharType="separate"/>
      </w:r>
      <w:r w:rsidR="00BA74EC">
        <w:t>27.2a</w:t>
      </w:r>
      <w:r w:rsidR="007E30EE">
        <w:fldChar w:fldCharType="end"/>
      </w:r>
      <w:r w:rsidRPr="00A00B17">
        <w:t xml:space="preserve"> the Supplier must provide all information necessary to facilitate the Commonwealth complying with </w:t>
      </w:r>
      <w:r w:rsidR="009D1BF6" w:rsidRPr="00A00B17">
        <w:t xml:space="preserve">the requirements of paragraph </w:t>
      </w:r>
      <w:r w:rsidR="007E30EE">
        <w:fldChar w:fldCharType="begin"/>
      </w:r>
      <w:r w:rsidR="007E30EE">
        <w:instrText xml:space="preserve"> REF _Ref393289394 \w \h </w:instrText>
      </w:r>
      <w:r w:rsidR="007E30EE">
        <w:fldChar w:fldCharType="separate"/>
      </w:r>
      <w:r w:rsidR="00BA74EC">
        <w:t>27.2a</w:t>
      </w:r>
      <w:r w:rsidR="007E30EE">
        <w:fldChar w:fldCharType="end"/>
      </w:r>
      <w:r w:rsidRPr="00A00B17">
        <w:t xml:space="preserve"> prior to or at the time the Supplies are provided to the Commonwealth.</w:t>
      </w:r>
    </w:p>
    <w:p w14:paraId="3F72A303" w14:textId="77777777" w:rsidR="00E012A5" w:rsidRPr="00A00B17" w:rsidRDefault="00E012A5" w:rsidP="00134F63">
      <w:pPr>
        <w:pStyle w:val="ATTANNLV3NONUM-ASDEFCON"/>
      </w:pPr>
      <w:r w:rsidRPr="00A00B17">
        <w:t>In addition, the Supplier must, subject to any foreign government restriction, ensure that:</w:t>
      </w:r>
    </w:p>
    <w:p w14:paraId="2BE48AAD" w14:textId="77777777" w:rsidR="0026113A" w:rsidRPr="00A00B17" w:rsidRDefault="00E012A5" w:rsidP="00134F63">
      <w:pPr>
        <w:pStyle w:val="ATTANNLV3-ASDEFCON"/>
      </w:pPr>
      <w:bookmarkStart w:id="280" w:name="_Ref393289325"/>
      <w:r w:rsidRPr="00A00B17">
        <w:t>at the time of provision to the Commonwealth the Problematic Substance is correctly labelled and packaged (including to clearly identify the nature of the substance and its associated hazards) in accordance with Australian legislative and regulatory requirements, and that all documentation supporting the Supplies clearly identifies the nature of the substance and its associated hazards;</w:t>
      </w:r>
      <w:r w:rsidR="009D1BF6" w:rsidRPr="00A00B17">
        <w:t xml:space="preserve"> </w:t>
      </w:r>
      <w:r w:rsidRPr="00A00B17">
        <w:t>or</w:t>
      </w:r>
      <w:bookmarkEnd w:id="280"/>
    </w:p>
    <w:p w14:paraId="79A8C77E" w14:textId="6C147FC3" w:rsidR="000C6F5E" w:rsidRPr="00A00B17" w:rsidRDefault="00E012A5" w:rsidP="00134F63">
      <w:pPr>
        <w:pStyle w:val="ATTANNLV3-ASDEFCON"/>
      </w:pPr>
      <w:r w:rsidRPr="00A00B17">
        <w:t>if the Supplier provides the Supplies to the Commonwealth outside Australia and the Supplier demonstrates to the satisfaction of the Commonwealth it is unable to comply with t</w:t>
      </w:r>
      <w:r w:rsidR="0035381A" w:rsidRPr="00A00B17">
        <w:t xml:space="preserve">he requirements of paragraph </w:t>
      </w:r>
      <w:r w:rsidR="007E30EE">
        <w:fldChar w:fldCharType="begin"/>
      </w:r>
      <w:r w:rsidR="007E30EE">
        <w:instrText xml:space="preserve"> REF _Ref393289325 \w \h </w:instrText>
      </w:r>
      <w:r w:rsidR="007E30EE">
        <w:fldChar w:fldCharType="separate"/>
      </w:r>
      <w:r w:rsidR="00BA74EC">
        <w:t>27.2c</w:t>
      </w:r>
      <w:r w:rsidR="007E30EE">
        <w:fldChar w:fldCharType="end"/>
      </w:r>
      <w:r w:rsidRPr="00A00B17">
        <w:t xml:space="preserve"> the Supplier must provide all information necessary to facilitate the Commonwealth complying with the requirements of paragraph </w:t>
      </w:r>
      <w:r w:rsidR="007E30EE">
        <w:fldChar w:fldCharType="begin"/>
      </w:r>
      <w:r w:rsidR="007E30EE">
        <w:instrText xml:space="preserve"> REF _Ref393289325 \w \h </w:instrText>
      </w:r>
      <w:r w:rsidR="007E30EE">
        <w:fldChar w:fldCharType="separate"/>
      </w:r>
      <w:r w:rsidR="00BA74EC">
        <w:t>27.2c</w:t>
      </w:r>
      <w:r w:rsidR="007E30EE">
        <w:fldChar w:fldCharType="end"/>
      </w:r>
      <w:r w:rsidRPr="00A00B17">
        <w:t xml:space="preserve"> prior to or at the time the Supplies are provided to the Commonwealth.</w:t>
      </w:r>
      <w:bookmarkEnd w:id="276"/>
    </w:p>
    <w:p w14:paraId="50AD3440" w14:textId="65823D3F" w:rsidR="005F0721" w:rsidRPr="00DA35B2" w:rsidRDefault="00DA35B2" w:rsidP="00DA35B2">
      <w:pPr>
        <w:pStyle w:val="ATTANNLV1-ASDEFCON"/>
      </w:pPr>
      <w:bookmarkStart w:id="281" w:name="_Toc174697266"/>
      <w:bookmarkStart w:id="282" w:name="_Toc174697956"/>
      <w:bookmarkStart w:id="283" w:name="_Toc174698298"/>
      <w:bookmarkStart w:id="284" w:name="_Toc229470438"/>
      <w:r w:rsidRPr="00DA35B2">
        <w:lastRenderedPageBreak/>
        <w:t>WORKPLACE GENDER EQUALITY (CORE)</w:t>
      </w:r>
      <w:bookmarkEnd w:id="281"/>
      <w:bookmarkEnd w:id="282"/>
      <w:bookmarkEnd w:id="283"/>
      <w:bookmarkEnd w:id="284"/>
    </w:p>
    <w:p w14:paraId="5AFA12E6" w14:textId="09AF63C6" w:rsidR="000C6F5E" w:rsidRPr="00A00B17" w:rsidRDefault="000C6F5E" w:rsidP="00D65FC4">
      <w:pPr>
        <w:pStyle w:val="ATTANNLV2-ASDEFCON"/>
      </w:pPr>
      <w:bookmarkStart w:id="285" w:name="_Toc174697957"/>
      <w:bookmarkStart w:id="286" w:name="_Toc174698299"/>
      <w:r w:rsidRPr="00A00B17">
        <w:t xml:space="preserve">The Supplier must comply with its obligations under the </w:t>
      </w:r>
      <w:r w:rsidRPr="00AA519C">
        <w:rPr>
          <w:i/>
        </w:rPr>
        <w:t>Workplace Gender Equality Act 2012</w:t>
      </w:r>
      <w:r w:rsidRPr="00A00B17">
        <w:t xml:space="preserve"> (Cth) (WGE Act), if any.  If the Supplies constitute a procurement that is at or above the relevant procurement threshold in the C</w:t>
      </w:r>
      <w:r w:rsidR="00FB625E" w:rsidRPr="00A00B17">
        <w:t xml:space="preserve">ommonwealth </w:t>
      </w:r>
      <w:r w:rsidRPr="00A00B17">
        <w:t>P</w:t>
      </w:r>
      <w:r w:rsidR="00FB625E" w:rsidRPr="00A00B17">
        <w:t xml:space="preserve">rocurement </w:t>
      </w:r>
      <w:r w:rsidRPr="00A00B17">
        <w:t>R</w:t>
      </w:r>
      <w:r w:rsidR="00FB625E" w:rsidRPr="00A00B17">
        <w:t>ule</w:t>
      </w:r>
      <w:r w:rsidRPr="00A00B17">
        <w:t xml:space="preserve">s, the Supplier must notify the </w:t>
      </w:r>
      <w:r w:rsidR="00421CE1" w:rsidRPr="00065382">
        <w:t>Commonwealth Representative</w:t>
      </w:r>
      <w:r w:rsidR="00421CE1" w:rsidRPr="00A00B17" w:rsidDel="00421CE1">
        <w:t xml:space="preserve"> </w:t>
      </w:r>
      <w:r w:rsidRPr="00A00B17">
        <w:t>if it becomes non-compliant with the WGE Act.</w:t>
      </w:r>
      <w:bookmarkEnd w:id="285"/>
      <w:bookmarkEnd w:id="286"/>
    </w:p>
    <w:p w14:paraId="065A3058" w14:textId="4958DE26" w:rsidR="005F0721" w:rsidRPr="00DA35B2" w:rsidRDefault="00DA35B2" w:rsidP="00DA35B2">
      <w:pPr>
        <w:pStyle w:val="ATTANNLV1-ASDEFCON"/>
      </w:pPr>
      <w:bookmarkStart w:id="287" w:name="_Toc174697267"/>
      <w:bookmarkStart w:id="288" w:name="_Toc174697958"/>
      <w:bookmarkStart w:id="289" w:name="_Toc174698300"/>
      <w:bookmarkStart w:id="290" w:name="_Toc229470439"/>
      <w:bookmarkStart w:id="291" w:name="_Ref229470445"/>
      <w:r w:rsidRPr="00DA35B2">
        <w:t>INDIGENOUS PROCUREMENT POLICY (CORE)</w:t>
      </w:r>
      <w:bookmarkEnd w:id="287"/>
      <w:bookmarkEnd w:id="288"/>
      <w:bookmarkEnd w:id="289"/>
      <w:bookmarkEnd w:id="290"/>
      <w:bookmarkEnd w:id="291"/>
    </w:p>
    <w:p w14:paraId="46B3F193" w14:textId="402D51CC" w:rsidR="00707ABD" w:rsidRPr="00A00B17" w:rsidRDefault="00195B79" w:rsidP="00020B52">
      <w:pPr>
        <w:pStyle w:val="ATTANNLV2-ASDEFCON"/>
      </w:pPr>
      <w:bookmarkStart w:id="292" w:name="_Toc174697959"/>
      <w:bookmarkStart w:id="293" w:name="_Toc174698301"/>
      <w:r w:rsidRPr="00A00B17">
        <w:t xml:space="preserve">The </w:t>
      </w:r>
      <w:r w:rsidR="0083323B">
        <w:t>Supplier</w:t>
      </w:r>
      <w:r w:rsidR="0083323B" w:rsidRPr="002C605A">
        <w:t xml:space="preserve"> </w:t>
      </w:r>
      <w:r w:rsidR="004551F3">
        <w:t>must</w:t>
      </w:r>
      <w:r w:rsidR="004551F3" w:rsidRPr="00A00B17">
        <w:t xml:space="preserve"> </w:t>
      </w:r>
      <w:r w:rsidRPr="00A00B17">
        <w:t>use its reasonable endeavours to increase its:</w:t>
      </w:r>
      <w:bookmarkEnd w:id="292"/>
      <w:bookmarkEnd w:id="293"/>
    </w:p>
    <w:p w14:paraId="00475D16" w14:textId="77777777" w:rsidR="00707ABD" w:rsidRPr="00A00B17" w:rsidRDefault="00707ABD" w:rsidP="00134F63">
      <w:pPr>
        <w:pStyle w:val="ATTANNLV3-ASDEFCON"/>
      </w:pPr>
      <w:r w:rsidRPr="00A00B17">
        <w:t>purchasing from Indigenous enterprises; and</w:t>
      </w:r>
    </w:p>
    <w:p w14:paraId="4CCACFCF" w14:textId="77777777" w:rsidR="00707ABD" w:rsidRPr="00A00B17" w:rsidRDefault="00707ABD" w:rsidP="00134F63">
      <w:pPr>
        <w:pStyle w:val="ATTANNLV3-ASDEFCON"/>
      </w:pPr>
      <w:r w:rsidRPr="00A00B17">
        <w:t>employment of Indigenous Australians,</w:t>
      </w:r>
    </w:p>
    <w:p w14:paraId="1B932898" w14:textId="5DA9AE9D" w:rsidR="00B71965" w:rsidRDefault="00707ABD" w:rsidP="00134F63">
      <w:pPr>
        <w:pStyle w:val="ATTANNLV2NONUM-ASDEFCON"/>
      </w:pPr>
      <w:r w:rsidRPr="00A00B17">
        <w:t>in the performance of the Contract.</w:t>
      </w:r>
      <w:ins w:id="294" w:author="HWLE" w:date="2026-05-08T17:00:00Z">
        <w:r w:rsidR="00DA35B2">
          <w:t xml:space="preserve"> </w:t>
        </w:r>
      </w:ins>
      <w:r w:rsidRPr="00A00B17">
        <w:t xml:space="preserve"> For the purposes of this clause “Indigenous enterprise” means an organisation that is 50 per cent or more Indigenous owned that is operating a business.</w:t>
      </w:r>
      <w:ins w:id="295" w:author="HWLE" w:date="2026-05-08T17:00:00Z">
        <w:r w:rsidR="00DA35B2">
          <w:t xml:space="preserve"> </w:t>
        </w:r>
      </w:ins>
      <w:r w:rsidRPr="00A00B17">
        <w:t xml:space="preserve"> Supply Nation maintains a list of enterprises that meet the definition of “Indigenous enterprises” (</w:t>
      </w:r>
      <w:hyperlink r:id="rId14" w:history="1">
        <w:r w:rsidRPr="00A00B17">
          <w:rPr>
            <w:rStyle w:val="Hyperlink"/>
            <w:sz w:val="16"/>
            <w:szCs w:val="16"/>
          </w:rPr>
          <w:t>www.supplynation.org.au</w:t>
        </w:r>
      </w:hyperlink>
      <w:r w:rsidRPr="00A00B17">
        <w:t>).</w:t>
      </w:r>
    </w:p>
    <w:p w14:paraId="5C9F99CC" w14:textId="71CB6674" w:rsidR="00134F63" w:rsidRPr="00DA35B2" w:rsidRDefault="00DA35B2" w:rsidP="00DA35B2">
      <w:pPr>
        <w:pStyle w:val="ATTANNLV1-ASDEFCON"/>
      </w:pPr>
      <w:bookmarkStart w:id="296" w:name="_Toc229470440"/>
      <w:bookmarkStart w:id="297" w:name="_Toc174697268"/>
      <w:bookmarkStart w:id="298" w:name="_Toc174697960"/>
      <w:bookmarkStart w:id="299" w:name="_Toc174698302"/>
      <w:r w:rsidRPr="00DA35B2">
        <w:t>MODERN SLAVERY (OPTIONAL)</w:t>
      </w:r>
      <w:bookmarkEnd w:id="296"/>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134F63" w14:paraId="052B5A34" w14:textId="77777777" w:rsidTr="00E221ED">
        <w:tc>
          <w:tcPr>
            <w:tcW w:w="0" w:type="auto"/>
            <w:shd w:val="clear" w:color="auto" w:fill="auto"/>
          </w:tcPr>
          <w:p w14:paraId="35099D4F" w14:textId="067630AD" w:rsidR="00134F63" w:rsidRDefault="00134F63" w:rsidP="00134F63">
            <w:pPr>
              <w:pStyle w:val="ASDEFCONOption"/>
            </w:pPr>
            <w:bookmarkStart w:id="300" w:name="_Toc174697961"/>
            <w:bookmarkStart w:id="301" w:name="_Toc174698303"/>
            <w:bookmarkEnd w:id="297"/>
            <w:bookmarkEnd w:id="298"/>
            <w:bookmarkEnd w:id="299"/>
            <w:r>
              <w:t xml:space="preserve">Option:  </w:t>
            </w:r>
            <w:r w:rsidRPr="00D84EE7">
              <w:t>For when a potential contractor has a consolidated revenue of at least AU$100 million over its 12 month reporting period and is either an Australian entity at any time in that reporting period or a foreign entity carrying business in Australia at any time in that reporting period (as set out in the Modern Slavery Act 2018 (Cth)).</w:t>
            </w:r>
          </w:p>
          <w:p w14:paraId="4CE4B857" w14:textId="77777777" w:rsidR="00134F63" w:rsidRDefault="00134F63" w:rsidP="00134F63">
            <w:pPr>
              <w:pStyle w:val="NoteToDrafters-ASDEFCON"/>
            </w:pPr>
            <w:r>
              <w:t>Note to drafters:  If the procurement is subject to the Modern Slavery Act 2018 (Cth), drafters must use the model clauses to be inserted into relevant Defence procurements using the ASDEFCON Suite of Tendering and Contracting Templates, the model clauses can be found here:</w:t>
            </w:r>
          </w:p>
          <w:p w14:paraId="7D80B6DF" w14:textId="2579FBC4" w:rsidR="00134F63" w:rsidRDefault="00DB4B31" w:rsidP="00134F63">
            <w:pPr>
              <w:pStyle w:val="NoteToDraftersBullets-ASDEFCON"/>
            </w:pPr>
            <w:ins w:id="302" w:author="ACI-AP" w:date="2025-07-11T14:33:00Z">
              <w:r>
                <w:fldChar w:fldCharType="begin"/>
              </w:r>
              <w:r>
                <w:instrText xml:space="preserve"> HYPERLINK "https://dpeintranet-casg.defence.gov.au/services/australian-standard-defence-contracting-suite-tendering-contracting-templates" </w:instrText>
              </w:r>
              <w:r>
                <w:fldChar w:fldCharType="separate"/>
              </w:r>
              <w:r w:rsidRPr="00DB4B31">
                <w:rPr>
                  <w:rStyle w:val="Hyperlink"/>
                </w:rPr>
                <w:t>https://dpeintranet-casg.defence.gov.au/services/australian-standard-defence-contracting-suite-tendering-contracting-templates</w:t>
              </w:r>
              <w:r>
                <w:fldChar w:fldCharType="end"/>
              </w:r>
            </w:ins>
            <w:r w:rsidR="002C41F6">
              <w:t>.</w:t>
            </w:r>
          </w:p>
          <w:p w14:paraId="4DF47DF9" w14:textId="77777777" w:rsidR="00134F63" w:rsidRDefault="00134F63" w:rsidP="002C41F6">
            <w:pPr>
              <w:pStyle w:val="NoteToDrafters-ASDEFCON"/>
            </w:pPr>
            <w:r>
              <w:t>If you have any questions relating to the clauses please email:</w:t>
            </w:r>
          </w:p>
          <w:p w14:paraId="3791A821" w14:textId="53BC61F9" w:rsidR="00134F63" w:rsidRDefault="004330E2" w:rsidP="00134F63">
            <w:pPr>
              <w:pStyle w:val="NoteToDrafters-ASDEFCON"/>
            </w:pPr>
            <w:hyperlink r:id="rId15" w:history="1">
              <w:r w:rsidR="00134F63" w:rsidRPr="00BE4852">
                <w:rPr>
                  <w:rStyle w:val="Hyperlink"/>
                </w:rPr>
                <w:t>procurement.asdefcon@defence.gov.au</w:t>
              </w:r>
            </w:hyperlink>
            <w:r w:rsidR="00134F63">
              <w:t>.</w:t>
            </w:r>
          </w:p>
          <w:p w14:paraId="69EBB854" w14:textId="77777777" w:rsidR="00134F63" w:rsidRDefault="00134F63" w:rsidP="00134F63">
            <w:pPr>
              <w:pStyle w:val="NoteToDrafters-ASDEFCON"/>
            </w:pPr>
            <w:r>
              <w:t>For further assistance and guidance in relation to the application of the Modern Slavery clauses please refer to the Modern Slavery Factsheet here:</w:t>
            </w:r>
          </w:p>
          <w:p w14:paraId="2A4DC92C" w14:textId="7D076A24" w:rsidR="005F0721" w:rsidRPr="002C41F6" w:rsidRDefault="00537101" w:rsidP="00537101">
            <w:pPr>
              <w:pStyle w:val="NoteToDraftersBullets-ASDEFCON"/>
            </w:pPr>
            <w:ins w:id="303" w:author="HWLE" w:date="2026-05-11T16:56:00Z">
              <w:r>
                <w:fldChar w:fldCharType="begin"/>
              </w:r>
              <w:r>
                <w:instrText xml:space="preserve"> HYPERLINK "</w:instrText>
              </w:r>
            </w:ins>
            <w:ins w:id="304" w:author="HWLE" w:date="2026-05-11T16:42:00Z">
              <w:r w:rsidRPr="002C41F6">
                <w:instrText>http://ibss/PublishedWebsite/LatestFinal/%7B836F0CF2-84F0-43C2-8A34-6D34BD246B0D%7D/Item/%7BEBDAF9B0-2B07-45D4-BC51-67963BAA2394%7D</w:instrText>
              </w:r>
            </w:ins>
            <w:ins w:id="305" w:author="HWLE" w:date="2026-05-11T16:56:00Z">
              <w:r>
                <w:instrText xml:space="preserve">" </w:instrText>
              </w:r>
              <w:r>
                <w:fldChar w:fldCharType="separate"/>
              </w:r>
            </w:ins>
            <w:ins w:id="306" w:author="HWLE" w:date="2026-05-11T16:42:00Z">
              <w:r w:rsidRPr="00EC5394">
                <w:rPr>
                  <w:rStyle w:val="Hyperlink"/>
                </w:rPr>
                <w:t>http://ibss/PublishedWebsite/LatestFinal/%7B836F0CF2-84F0-43C2-8A34-6D34BD246B0D%7D/Item/%7BEBDAF9B0-2B07-45D4-BC51-67963BAA2394%7D</w:t>
              </w:r>
            </w:ins>
            <w:ins w:id="307" w:author="HWLE" w:date="2026-05-11T16:56:00Z">
              <w:r>
                <w:fldChar w:fldCharType="end"/>
              </w:r>
            </w:ins>
            <w:del w:id="308" w:author="HWLE" w:date="2026-05-11T16:42:00Z">
              <w:r w:rsidR="001E6D77" w:rsidRPr="002C41F6" w:rsidDel="002C41F6">
                <w:fldChar w:fldCharType="begin"/>
              </w:r>
              <w:r w:rsidR="001E6D77" w:rsidRPr="002C41F6" w:rsidDel="002C41F6">
                <w:delInstrText xml:space="preserve"> HYPERLINK "http://drnet/casg/commercial/CommercialPolicyFramework/Pages/Factsheets-and-Guidance.aspx" </w:delInstrText>
              </w:r>
              <w:r w:rsidR="001E6D77" w:rsidRPr="002C41F6" w:rsidDel="002C41F6">
                <w:fldChar w:fldCharType="separate"/>
              </w:r>
              <w:r w:rsidR="00134F63" w:rsidRPr="002C41F6" w:rsidDel="002C41F6">
                <w:rPr>
                  <w:rStyle w:val="Hyperlink"/>
                </w:rPr>
                <w:delText>http://drnet/casg/commercial/CommercialPolicyFramework/Pages/Factsheets-and-Guidance.aspx</w:delText>
              </w:r>
              <w:r w:rsidR="001E6D77" w:rsidRPr="002C41F6" w:rsidDel="002C41F6">
                <w:fldChar w:fldCharType="end"/>
              </w:r>
            </w:del>
            <w:r w:rsidR="002C41F6" w:rsidRPr="00126772">
              <w:t>.</w:t>
            </w:r>
          </w:p>
        </w:tc>
      </w:tr>
    </w:tbl>
    <w:p w14:paraId="11DD39EC" w14:textId="437D7863" w:rsidR="00020B52" w:rsidRPr="00DA35B2" w:rsidRDefault="00DA35B2" w:rsidP="00DA35B2">
      <w:pPr>
        <w:pStyle w:val="ATTANNLV1-ASDEFCON"/>
      </w:pPr>
      <w:bookmarkStart w:id="309" w:name="_Toc174697269"/>
      <w:bookmarkStart w:id="310" w:name="_Toc174697962"/>
      <w:bookmarkStart w:id="311" w:name="_Toc174698304"/>
      <w:bookmarkStart w:id="312" w:name="_Toc229470441"/>
      <w:bookmarkStart w:id="313" w:name="_Ref229470491"/>
      <w:bookmarkEnd w:id="300"/>
      <w:bookmarkEnd w:id="301"/>
      <w:r w:rsidRPr="00DA35B2">
        <w:t>COMMONWEALTH SUPPLIER CODE OF CONDUCT (CORE)</w:t>
      </w:r>
      <w:bookmarkEnd w:id="309"/>
      <w:bookmarkEnd w:id="310"/>
      <w:bookmarkEnd w:id="311"/>
      <w:bookmarkEnd w:id="312"/>
      <w:bookmarkEnd w:id="313"/>
    </w:p>
    <w:p w14:paraId="7D40ABBC" w14:textId="17AA9B55" w:rsidR="00A21686" w:rsidRDefault="00A21686" w:rsidP="00020B52">
      <w:pPr>
        <w:pStyle w:val="ATTANNLV2-ASDEFCON"/>
      </w:pPr>
      <w:bookmarkStart w:id="314" w:name="_Toc174697963"/>
      <w:bookmarkStart w:id="315" w:name="_Toc174698305"/>
      <w:r w:rsidRPr="00A21686">
        <w:t>Without limiting the Supplier’s obligations under the Contract or at law, the Supplier must comply with, and ensure that its officers, employees, agents and subcontractors comply with the Commonwealth Supplier Code of Conduct in the performance of the Contract.</w:t>
      </w:r>
      <w:ins w:id="316" w:author="HWLE" w:date="2026-05-08T17:00:00Z">
        <w:r w:rsidR="00DA35B2">
          <w:t xml:space="preserve"> </w:t>
        </w:r>
      </w:ins>
      <w:r w:rsidRPr="00A21686">
        <w:t xml:space="preserve"> The Supplier’s performance of its obligations under this clause will be at no additional cost to the Commonwealth.</w:t>
      </w:r>
      <w:bookmarkEnd w:id="314"/>
      <w:bookmarkEnd w:id="315"/>
    </w:p>
    <w:p w14:paraId="15528EA4" w14:textId="2F14813B" w:rsidR="00A21686" w:rsidRDefault="00A21686" w:rsidP="00134F63">
      <w:pPr>
        <w:pStyle w:val="ATTANNLV2-ASDEFCON"/>
      </w:pPr>
      <w:r w:rsidRPr="00A21686">
        <w:t xml:space="preserve">The Supplier must immediately notify the </w:t>
      </w:r>
      <w:r w:rsidR="00421CE1" w:rsidRPr="00065382">
        <w:t>Commonwealth Representative</w:t>
      </w:r>
      <w:r w:rsidR="00421CE1" w:rsidRPr="00A21686">
        <w:t xml:space="preserve"> </w:t>
      </w:r>
      <w:r w:rsidRPr="00A21686">
        <w:t>in writing if it becomes non-compliant with the Commonwealth Supplier Code of Conduct, including a description of the non-compliance, the date that the non-compliance occurred, and whether any Supplier personnel engaged in the performance of the Contract were or may have been involved in the non-compliance.</w:t>
      </w:r>
      <w:ins w:id="317" w:author="HWLE" w:date="2026-05-08T17:00:00Z">
        <w:r w:rsidR="00DA35B2">
          <w:t xml:space="preserve"> </w:t>
        </w:r>
      </w:ins>
      <w:r w:rsidRPr="00A21686">
        <w:t xml:space="preserve"> The Commonwealth may request in writing further information from the Supplier concerning the non-compliance.</w:t>
      </w:r>
      <w:ins w:id="318" w:author="HWLE" w:date="2026-05-08T17:00:00Z">
        <w:r w:rsidR="00DA35B2">
          <w:t xml:space="preserve"> </w:t>
        </w:r>
      </w:ins>
      <w:r w:rsidRPr="00A21686">
        <w:t xml:space="preserve"> The Supplier must provide the requested information to the Commonwealth within 3 days.</w:t>
      </w:r>
    </w:p>
    <w:p w14:paraId="146D2FCC" w14:textId="1117DBF5" w:rsidR="00A21686" w:rsidRDefault="00A21686" w:rsidP="00134F63">
      <w:pPr>
        <w:pStyle w:val="ATTANNLV2-ASDEFCON"/>
      </w:pPr>
      <w:r w:rsidRPr="00A21686">
        <w:t>The Commonwealth may notify the Supplier in writing that a non-compliance or possible non-compliance of the Commonwealth Supplier Code of Conduct has occurred.</w:t>
      </w:r>
      <w:ins w:id="319" w:author="HWLE" w:date="2026-05-08T17:00:00Z">
        <w:r w:rsidR="00DA35B2">
          <w:t xml:space="preserve"> </w:t>
        </w:r>
      </w:ins>
      <w:r w:rsidRPr="00A21686">
        <w:t xml:space="preserve"> The Supplier must respond to the Commonwealth’s notification within 3 days and comply with its requirements in accordance with this clause.</w:t>
      </w:r>
    </w:p>
    <w:p w14:paraId="17E76728" w14:textId="1D7C5A6A" w:rsidR="00A21686" w:rsidRPr="00A21686" w:rsidRDefault="00A21686" w:rsidP="00134F63">
      <w:pPr>
        <w:pStyle w:val="ATTANNLV2-ASDEFCON"/>
      </w:pPr>
      <w:r w:rsidRPr="00A21686">
        <w:lastRenderedPageBreak/>
        <w:t>The Supplier agrees that the Commonwealth may take into account the Supplier’s compliance with the Commonwealth Supplier Code of Conduct in any future procurement process</w:t>
      </w:r>
      <w:r w:rsidR="00537101">
        <w:t>.</w:t>
      </w:r>
    </w:p>
    <w:p w14:paraId="32FC48C0" w14:textId="3840F8AC" w:rsidR="00020B52" w:rsidRPr="00DA35B2" w:rsidRDefault="00DA35B2" w:rsidP="00DA35B2">
      <w:pPr>
        <w:pStyle w:val="ATTANNLV1-ASDEFCON"/>
      </w:pPr>
      <w:bookmarkStart w:id="320" w:name="_Ref174709561"/>
      <w:bookmarkStart w:id="321" w:name="_Toc174697270"/>
      <w:bookmarkStart w:id="322" w:name="_Toc174697964"/>
      <w:bookmarkStart w:id="323" w:name="_Toc174698306"/>
      <w:bookmarkStart w:id="324" w:name="_Toc229470442"/>
      <w:r w:rsidRPr="00DA35B2">
        <w:t>GOVERNING LAW (CORE)</w:t>
      </w:r>
      <w:bookmarkEnd w:id="320"/>
      <w:bookmarkEnd w:id="321"/>
      <w:bookmarkEnd w:id="322"/>
      <w:bookmarkEnd w:id="323"/>
      <w:bookmarkEnd w:id="324"/>
    </w:p>
    <w:p w14:paraId="3AE97491" w14:textId="0C18F52A" w:rsidR="00675E4D" w:rsidRPr="00A00B17" w:rsidRDefault="000D0A5D" w:rsidP="00020B52">
      <w:pPr>
        <w:pStyle w:val="ATTANNLV2-ASDEFCON"/>
      </w:pPr>
      <w:bookmarkStart w:id="325" w:name="_Toc174697965"/>
      <w:bookmarkStart w:id="326" w:name="_Toc174698307"/>
      <w:r w:rsidRPr="00A00B17">
        <w:t xml:space="preserve">The laws of the </w:t>
      </w:r>
      <w:ins w:id="327" w:author="HWLE" w:date="2026-05-12T09:33:00Z">
        <w:r w:rsidR="00675E4D">
          <w:t>jurisdiction specified in the Details Schedule</w:t>
        </w:r>
      </w:ins>
      <w:bookmarkStart w:id="328" w:name="_GoBack"/>
      <w:del w:id="329" w:author="HWLE" w:date="2026-05-12T09:33:00Z">
        <w:r w:rsidR="00E12D8A" w:rsidRPr="00A00B17" w:rsidDel="00675E4D">
          <w:delText xml:space="preserve">Australian Capital </w:delText>
        </w:r>
        <w:r w:rsidRPr="00A00B17" w:rsidDel="00675E4D">
          <w:delText>Territory</w:delText>
        </w:r>
      </w:del>
      <w:bookmarkEnd w:id="328"/>
      <w:r w:rsidR="000061F7" w:rsidRPr="00A00B17">
        <w:t xml:space="preserve"> apply to the Contract.</w:t>
      </w:r>
      <w:bookmarkEnd w:id="325"/>
      <w:bookmarkEnd w:id="326"/>
    </w:p>
    <w:p w14:paraId="64138E42" w14:textId="3F88C013" w:rsidR="00020B52" w:rsidRPr="00DA35B2" w:rsidRDefault="00DA35B2" w:rsidP="00DA35B2">
      <w:pPr>
        <w:pStyle w:val="ATTANNLV1-ASDEFCON"/>
      </w:pPr>
      <w:bookmarkStart w:id="330" w:name="_Toc174697271"/>
      <w:bookmarkStart w:id="331" w:name="_Toc174697966"/>
      <w:bookmarkStart w:id="332" w:name="_Toc174698308"/>
      <w:bookmarkStart w:id="333" w:name="_Toc229470443"/>
      <w:r w:rsidRPr="00DA35B2">
        <w:t>ENTIRE AGREEMENT (CORE)</w:t>
      </w:r>
      <w:bookmarkEnd w:id="330"/>
      <w:bookmarkEnd w:id="331"/>
      <w:bookmarkEnd w:id="332"/>
      <w:bookmarkEnd w:id="333"/>
    </w:p>
    <w:p w14:paraId="345D8AEA" w14:textId="742FAD2D" w:rsidR="0001018F" w:rsidRPr="00A00B17" w:rsidRDefault="00E12D8A" w:rsidP="00020B52">
      <w:pPr>
        <w:pStyle w:val="ATTANNLV2-ASDEFCON"/>
      </w:pPr>
      <w:bookmarkStart w:id="334" w:name="_Toc174697967"/>
      <w:bookmarkStart w:id="335" w:name="_Toc174698309"/>
      <w:r w:rsidRPr="00A00B17">
        <w:t>The Contract represents the parties’ entire agreement in relation to the subject matter and supersedes all tendered offers and prior representations, communications, agreements, statements and understandings, whether oral or in writing.</w:t>
      </w:r>
      <w:bookmarkEnd w:id="334"/>
      <w:bookmarkEnd w:id="335"/>
    </w:p>
    <w:p w14:paraId="063AEFCE" w14:textId="2C3674E5" w:rsidR="003678C3" w:rsidRPr="00DA35B2" w:rsidRDefault="00DA35B2" w:rsidP="00DA35B2">
      <w:pPr>
        <w:pStyle w:val="ATTANNLV1-ASDEFCON"/>
      </w:pPr>
      <w:bookmarkStart w:id="336" w:name="_Toc174697272"/>
      <w:bookmarkStart w:id="337" w:name="_Toc174697968"/>
      <w:bookmarkStart w:id="338" w:name="_Toc174698310"/>
      <w:bookmarkStart w:id="339" w:name="_Toc229470444"/>
      <w:r w:rsidRPr="00DA35B2">
        <w:t>DEFINITIONS (CORE)</w:t>
      </w:r>
      <w:bookmarkEnd w:id="336"/>
      <w:bookmarkEnd w:id="337"/>
      <w:bookmarkEnd w:id="338"/>
      <w:bookmarkEnd w:id="339"/>
    </w:p>
    <w:p w14:paraId="03A6F613" w14:textId="7AA4A750" w:rsidR="00854709" w:rsidRPr="00A00B17" w:rsidRDefault="005D3F62" w:rsidP="00134F63">
      <w:pPr>
        <w:pStyle w:val="ATTANNLV2-ASDEFCON"/>
      </w:pPr>
      <w:bookmarkStart w:id="340" w:name="_Toc174697969"/>
      <w:bookmarkStart w:id="341" w:name="_Toc174698311"/>
      <w:r w:rsidRPr="00A00B17">
        <w:t>In th</w:t>
      </w:r>
      <w:r w:rsidR="00D86886" w:rsidRPr="00A00B17">
        <w:t>e</w:t>
      </w:r>
      <w:r w:rsidRPr="00A00B17">
        <w:t xml:space="preserve"> Contract</w:t>
      </w:r>
      <w:r w:rsidR="003678C3">
        <w:t>:</w:t>
      </w:r>
      <w:bookmarkEnd w:id="340"/>
      <w:bookmarkEnd w:id="341"/>
    </w:p>
    <w:p w14:paraId="373AD9D2" w14:textId="77777777" w:rsidR="006577E0" w:rsidRPr="00A00B17" w:rsidRDefault="00C17263" w:rsidP="00421CE1">
      <w:pPr>
        <w:pStyle w:val="ASDEFCONNormal"/>
      </w:pPr>
      <w:r w:rsidRPr="00A00B17">
        <w:rPr>
          <w:b/>
        </w:rPr>
        <w:t>‘</w:t>
      </w:r>
      <w:r w:rsidR="005C05FF" w:rsidRPr="00A00B17">
        <w:rPr>
          <w:b/>
        </w:rPr>
        <w:t>Asbestos Containing Material</w:t>
      </w:r>
      <w:r w:rsidR="00DC16FE" w:rsidRPr="00A00B17">
        <w:rPr>
          <w:b/>
        </w:rPr>
        <w:t>’</w:t>
      </w:r>
      <w:r w:rsidR="005C05FF" w:rsidRPr="00A00B17">
        <w:rPr>
          <w:b/>
        </w:rPr>
        <w:t xml:space="preserve"> </w:t>
      </w:r>
      <w:r w:rsidR="005C05FF" w:rsidRPr="00A00B17">
        <w:t xml:space="preserve">has the meaning given in subregulation 5(1) of the </w:t>
      </w:r>
      <w:r w:rsidR="005C05FF" w:rsidRPr="00AA519C">
        <w:rPr>
          <w:i/>
        </w:rPr>
        <w:t>Work Health and Safety Regulations 2011</w:t>
      </w:r>
      <w:r w:rsidR="005C05FF" w:rsidRPr="00A00B17">
        <w:t xml:space="preserve"> (Cth).</w:t>
      </w:r>
    </w:p>
    <w:p w14:paraId="67C3197D" w14:textId="77777777" w:rsidR="002B4742" w:rsidRPr="00A00B17" w:rsidRDefault="00516534" w:rsidP="00421CE1">
      <w:pPr>
        <w:pStyle w:val="ASDEFCONNormal"/>
      </w:pPr>
      <w:r w:rsidRPr="00A00B17">
        <w:rPr>
          <w:b/>
        </w:rPr>
        <w:t>‘</w:t>
      </w:r>
      <w:r w:rsidR="002B4742" w:rsidRPr="00A00B17">
        <w:rPr>
          <w:b/>
        </w:rPr>
        <w:t>Commonwealth</w:t>
      </w:r>
      <w:r w:rsidRPr="00A00B17">
        <w:rPr>
          <w:b/>
        </w:rPr>
        <w:t>’</w:t>
      </w:r>
      <w:r w:rsidR="002B4742" w:rsidRPr="00A00B17">
        <w:t xml:space="preserve"> means the Commonwealth of Australia as represented by the Department of Defence ABN 68 706 814 312.</w:t>
      </w:r>
    </w:p>
    <w:p w14:paraId="4D9CCCF6" w14:textId="1E6358FD" w:rsidR="00A21686" w:rsidRPr="00A21686" w:rsidRDefault="00A21686" w:rsidP="00421CE1">
      <w:pPr>
        <w:pStyle w:val="ASDEFCONNormal"/>
        <w:rPr>
          <w:b/>
        </w:rPr>
      </w:pPr>
      <w:r w:rsidRPr="00A21686">
        <w:rPr>
          <w:b/>
        </w:rPr>
        <w:t>‘Commonwealth Supplier Code of Conduct’</w:t>
      </w:r>
      <w:r w:rsidRPr="00A21686">
        <w:t xml:space="preserve"> means the Commonwealth Supplier Code of Conduct, as amended from time to time.</w:t>
      </w:r>
    </w:p>
    <w:p w14:paraId="52815AAF" w14:textId="0A10F78B" w:rsidR="00540757" w:rsidRPr="00A00B17" w:rsidRDefault="00516534" w:rsidP="00421CE1">
      <w:pPr>
        <w:pStyle w:val="ASDEFCONNormal"/>
      </w:pPr>
      <w:r w:rsidRPr="00A00B17">
        <w:rPr>
          <w:b/>
        </w:rPr>
        <w:t>‘</w:t>
      </w:r>
      <w:r w:rsidR="00540757" w:rsidRPr="00A00B17">
        <w:rPr>
          <w:b/>
        </w:rPr>
        <w:t>Contract</w:t>
      </w:r>
      <w:r w:rsidRPr="00A00B17">
        <w:rPr>
          <w:b/>
        </w:rPr>
        <w:t>’</w:t>
      </w:r>
      <w:r w:rsidR="00540757" w:rsidRPr="00A00B17">
        <w:t xml:space="preserve"> has the meaning given in clause</w:t>
      </w:r>
      <w:r w:rsidR="00421CE1">
        <w:t xml:space="preserve"> </w:t>
      </w:r>
      <w:r w:rsidR="00421CE1">
        <w:fldChar w:fldCharType="begin"/>
      </w:r>
      <w:r w:rsidR="00421CE1">
        <w:instrText xml:space="preserve"> REF _Ref174709479 \r \h </w:instrText>
      </w:r>
      <w:r w:rsidR="00421CE1">
        <w:fldChar w:fldCharType="separate"/>
      </w:r>
      <w:r w:rsidR="00BA74EC">
        <w:t>2</w:t>
      </w:r>
      <w:r w:rsidR="00421CE1">
        <w:fldChar w:fldCharType="end"/>
      </w:r>
      <w:r w:rsidR="00540757" w:rsidRPr="00A00B17">
        <w:t>.</w:t>
      </w:r>
    </w:p>
    <w:p w14:paraId="4780C257" w14:textId="77777777" w:rsidR="00854709" w:rsidRPr="00A00B17" w:rsidRDefault="00516534" w:rsidP="00421CE1">
      <w:pPr>
        <w:pStyle w:val="ASDEFCONNormal"/>
      </w:pPr>
      <w:r w:rsidRPr="00A00B17">
        <w:rPr>
          <w:b/>
        </w:rPr>
        <w:t>‘</w:t>
      </w:r>
      <w:r w:rsidR="00854709" w:rsidRPr="00A00B17">
        <w:rPr>
          <w:b/>
        </w:rPr>
        <w:t>Contract Price</w:t>
      </w:r>
      <w:r w:rsidRPr="00A00B17">
        <w:rPr>
          <w:b/>
        </w:rPr>
        <w:t>’</w:t>
      </w:r>
      <w:r w:rsidR="00854709" w:rsidRPr="00A00B17">
        <w:t xml:space="preserve"> means the contract price specified in the Purchase Order</w:t>
      </w:r>
      <w:r w:rsidR="00217C3F" w:rsidRPr="00A00B17">
        <w:t>,</w:t>
      </w:r>
      <w:r w:rsidR="0080143D" w:rsidRPr="00A00B17">
        <w:t xml:space="preserve"> </w:t>
      </w:r>
      <w:r w:rsidR="00217C3F" w:rsidRPr="00A00B17">
        <w:t xml:space="preserve">including </w:t>
      </w:r>
      <w:r w:rsidR="0080143D" w:rsidRPr="00A00B17">
        <w:t>any GST component payable</w:t>
      </w:r>
      <w:r w:rsidR="00854709" w:rsidRPr="00A00B17">
        <w:t>.</w:t>
      </w:r>
    </w:p>
    <w:p w14:paraId="31AC6A7C" w14:textId="77777777" w:rsidR="00E36E61" w:rsidRPr="00A00B17" w:rsidRDefault="00516534" w:rsidP="00421CE1">
      <w:pPr>
        <w:pStyle w:val="ASDEFCONNormal"/>
      </w:pPr>
      <w:r w:rsidRPr="00A00B17">
        <w:rPr>
          <w:b/>
        </w:rPr>
        <w:t>‘</w:t>
      </w:r>
      <w:r w:rsidR="00E36E61" w:rsidRPr="00A00B17">
        <w:rPr>
          <w:b/>
        </w:rPr>
        <w:t>Delivery Date</w:t>
      </w:r>
      <w:r w:rsidRPr="00A00B17">
        <w:rPr>
          <w:b/>
        </w:rPr>
        <w:t>’</w:t>
      </w:r>
      <w:r w:rsidR="00E36E61" w:rsidRPr="00A00B17">
        <w:t xml:space="preserve"> means the date </w:t>
      </w:r>
      <w:r w:rsidR="006C1151" w:rsidRPr="00A00B17">
        <w:t xml:space="preserve">or dates </w:t>
      </w:r>
      <w:r w:rsidR="00E36E61" w:rsidRPr="00A00B17">
        <w:t xml:space="preserve">for </w:t>
      </w:r>
      <w:r w:rsidR="001769F6" w:rsidRPr="00A00B17">
        <w:t xml:space="preserve">provision </w:t>
      </w:r>
      <w:r w:rsidR="00E36E61" w:rsidRPr="00A00B17">
        <w:t xml:space="preserve">of the </w:t>
      </w:r>
      <w:r w:rsidR="001769F6" w:rsidRPr="00A00B17">
        <w:t xml:space="preserve">Supplies </w:t>
      </w:r>
      <w:r w:rsidR="00E36E61" w:rsidRPr="00A00B17">
        <w:t>specified in the Purchase Order.</w:t>
      </w:r>
    </w:p>
    <w:p w14:paraId="3E7DD995" w14:textId="77777777" w:rsidR="00854709" w:rsidRPr="00A00B17" w:rsidRDefault="00BE16A4" w:rsidP="00421CE1">
      <w:pPr>
        <w:pStyle w:val="ASDEFCONNormal"/>
      </w:pPr>
      <w:r w:rsidRPr="00A00B17">
        <w:rPr>
          <w:b/>
        </w:rPr>
        <w:t>‘</w:t>
      </w:r>
      <w:r w:rsidR="00854709" w:rsidRPr="00A00B17">
        <w:rPr>
          <w:b/>
        </w:rPr>
        <w:t>Delivery Location</w:t>
      </w:r>
      <w:r w:rsidRPr="00A00B17">
        <w:rPr>
          <w:b/>
        </w:rPr>
        <w:t>’</w:t>
      </w:r>
      <w:r w:rsidR="00854709" w:rsidRPr="00A00B17">
        <w:t xml:space="preserve"> means the location</w:t>
      </w:r>
      <w:r w:rsidR="001769F6" w:rsidRPr="00A00B17">
        <w:t xml:space="preserve"> or locations</w:t>
      </w:r>
      <w:r w:rsidR="00854709" w:rsidRPr="00A00B17">
        <w:t xml:space="preserve"> for </w:t>
      </w:r>
      <w:r w:rsidR="001769F6" w:rsidRPr="00A00B17">
        <w:t xml:space="preserve">the provision </w:t>
      </w:r>
      <w:r w:rsidR="00854709" w:rsidRPr="00A00B17">
        <w:t xml:space="preserve">of the </w:t>
      </w:r>
      <w:r w:rsidR="001769F6" w:rsidRPr="00A00B17">
        <w:t xml:space="preserve">Supplies </w:t>
      </w:r>
      <w:r w:rsidR="00854709" w:rsidRPr="00A00B17">
        <w:t>specified in the Purchase Order.</w:t>
      </w:r>
    </w:p>
    <w:p w14:paraId="7D110E5B" w14:textId="77777777" w:rsidR="00922162" w:rsidRPr="00A00B17" w:rsidRDefault="00BE16A4" w:rsidP="00421CE1">
      <w:pPr>
        <w:pStyle w:val="ASDEFCONNormal"/>
      </w:pPr>
      <w:r w:rsidRPr="00A00B17">
        <w:rPr>
          <w:b/>
        </w:rPr>
        <w:t>‘</w:t>
      </w:r>
      <w:r w:rsidR="00922162" w:rsidRPr="00A00B17">
        <w:rPr>
          <w:b/>
        </w:rPr>
        <w:t>General Interest Charge Rate</w:t>
      </w:r>
      <w:r w:rsidRPr="00A00B17">
        <w:rPr>
          <w:b/>
        </w:rPr>
        <w:t>’</w:t>
      </w:r>
      <w:r w:rsidR="00922162" w:rsidRPr="00A00B17">
        <w:t xml:space="preserve"> means the general interest charge rate determined under section 8AAD of the </w:t>
      </w:r>
      <w:r w:rsidR="00922162" w:rsidRPr="00AA519C">
        <w:rPr>
          <w:i/>
        </w:rPr>
        <w:t>Taxation Administration Act 1953</w:t>
      </w:r>
      <w:r w:rsidR="00922162" w:rsidRPr="00A00B17">
        <w:t xml:space="preserve"> </w:t>
      </w:r>
      <w:r w:rsidR="00D51D7F" w:rsidRPr="00A00B17">
        <w:t xml:space="preserve">(Cth) </w:t>
      </w:r>
      <w:r w:rsidR="00922162" w:rsidRPr="00A00B17">
        <w:t xml:space="preserve">on the day payment is due, expressed </w:t>
      </w:r>
      <w:r w:rsidR="005876E7" w:rsidRPr="00A00B17">
        <w:t xml:space="preserve">as </w:t>
      </w:r>
      <w:r w:rsidR="00922162" w:rsidRPr="00A00B17">
        <w:t>a decimal rate per day.</w:t>
      </w:r>
    </w:p>
    <w:p w14:paraId="1260A21C" w14:textId="77777777" w:rsidR="00854709" w:rsidRPr="00A00B17" w:rsidRDefault="00516534" w:rsidP="00421CE1">
      <w:pPr>
        <w:pStyle w:val="ASDEFCONNormal"/>
      </w:pPr>
      <w:r w:rsidRPr="00A00B17">
        <w:rPr>
          <w:b/>
        </w:rPr>
        <w:t>‘</w:t>
      </w:r>
      <w:r w:rsidR="00854709" w:rsidRPr="00A00B17">
        <w:rPr>
          <w:b/>
        </w:rPr>
        <w:t>Goods</w:t>
      </w:r>
      <w:r w:rsidRPr="00A00B17">
        <w:rPr>
          <w:b/>
        </w:rPr>
        <w:t>’</w:t>
      </w:r>
      <w:r w:rsidR="00854709" w:rsidRPr="00A00B17">
        <w:t xml:space="preserve"> means the goods specified in the Purchase Order</w:t>
      </w:r>
      <w:r w:rsidR="00547B04" w:rsidRPr="00A00B17">
        <w:t xml:space="preserve"> (if any) </w:t>
      </w:r>
      <w:r w:rsidR="00A60459" w:rsidRPr="00A00B17">
        <w:t xml:space="preserve">to be provided by the Supplier </w:t>
      </w:r>
      <w:r w:rsidR="00547B04" w:rsidRPr="00A00B17">
        <w:t xml:space="preserve">and any goods </w:t>
      </w:r>
      <w:r w:rsidR="00A60459" w:rsidRPr="00A00B17">
        <w:t xml:space="preserve">or component parts </w:t>
      </w:r>
      <w:r w:rsidR="00547B04" w:rsidRPr="00A00B17">
        <w:t xml:space="preserve">supplied by the Supplier as part of providing the </w:t>
      </w:r>
      <w:r w:rsidR="00804F7E" w:rsidRPr="00A00B17">
        <w:t xml:space="preserve">Repair </w:t>
      </w:r>
      <w:r w:rsidR="00547B04" w:rsidRPr="00A00B17">
        <w:t>Services</w:t>
      </w:r>
      <w:r w:rsidR="00854709" w:rsidRPr="00A00B17">
        <w:t>.</w:t>
      </w:r>
    </w:p>
    <w:p w14:paraId="2037D920" w14:textId="77777777" w:rsidR="00854709" w:rsidRPr="00A00B17" w:rsidRDefault="00516534" w:rsidP="00421CE1">
      <w:pPr>
        <w:pStyle w:val="ASDEFCONNormal"/>
      </w:pPr>
      <w:r w:rsidRPr="00A00B17">
        <w:rPr>
          <w:b/>
        </w:rPr>
        <w:t>‘</w:t>
      </w:r>
      <w:r w:rsidR="00854709" w:rsidRPr="00A00B17">
        <w:rPr>
          <w:b/>
        </w:rPr>
        <w:t>GST</w:t>
      </w:r>
      <w:r w:rsidRPr="00A00B17">
        <w:rPr>
          <w:b/>
        </w:rPr>
        <w:t>’</w:t>
      </w:r>
      <w:r w:rsidR="00854709" w:rsidRPr="00A00B17">
        <w:t xml:space="preserve"> means a Commonwealth goods and services tax imposed by the</w:t>
      </w:r>
      <w:r w:rsidR="00182177" w:rsidRPr="00A00B17">
        <w:t xml:space="preserve"> GST Act</w:t>
      </w:r>
      <w:r w:rsidR="00854709" w:rsidRPr="00A00B17">
        <w:t>.</w:t>
      </w:r>
    </w:p>
    <w:p w14:paraId="19916902" w14:textId="77777777" w:rsidR="00707ABD" w:rsidRPr="00A00B17" w:rsidRDefault="00516534" w:rsidP="00421CE1">
      <w:pPr>
        <w:pStyle w:val="ASDEFCONNormal"/>
      </w:pPr>
      <w:r w:rsidRPr="00A00B17">
        <w:rPr>
          <w:b/>
        </w:rPr>
        <w:t>‘</w:t>
      </w:r>
      <w:r w:rsidR="00182177" w:rsidRPr="00A00B17">
        <w:rPr>
          <w:b/>
        </w:rPr>
        <w:t>GST Act</w:t>
      </w:r>
      <w:r w:rsidRPr="00A00B17">
        <w:rPr>
          <w:b/>
        </w:rPr>
        <w:t>’</w:t>
      </w:r>
      <w:r w:rsidR="00182177" w:rsidRPr="00A00B17">
        <w:rPr>
          <w:b/>
        </w:rPr>
        <w:t xml:space="preserve"> </w:t>
      </w:r>
      <w:r w:rsidR="00182177" w:rsidRPr="00A00B17">
        <w:t xml:space="preserve">means </w:t>
      </w:r>
      <w:r w:rsidR="00182177" w:rsidRPr="00062ED0">
        <w:rPr>
          <w:i/>
        </w:rPr>
        <w:t>A New Tax System (Goods and Services Tax) Act 1999</w:t>
      </w:r>
      <w:r w:rsidR="00BC3BBB" w:rsidRPr="00A00B17">
        <w:t xml:space="preserve"> (Cth)</w:t>
      </w:r>
      <w:r w:rsidR="00182177" w:rsidRPr="00A00B17">
        <w:t>.</w:t>
      </w:r>
    </w:p>
    <w:p w14:paraId="7A763708" w14:textId="77777777" w:rsidR="005C05FF" w:rsidRPr="00A00B17" w:rsidRDefault="00B62CD0" w:rsidP="00421CE1">
      <w:pPr>
        <w:pStyle w:val="ASDEFCONNormal"/>
      </w:pPr>
      <w:r w:rsidRPr="00A00B17">
        <w:rPr>
          <w:b/>
        </w:rPr>
        <w:t>‘</w:t>
      </w:r>
      <w:r w:rsidR="005C05FF" w:rsidRPr="00A00B17">
        <w:rPr>
          <w:b/>
        </w:rPr>
        <w:t>Notifiable Incident</w:t>
      </w:r>
      <w:r w:rsidRPr="00A00B17">
        <w:rPr>
          <w:b/>
        </w:rPr>
        <w:t>’</w:t>
      </w:r>
      <w:r w:rsidR="005C05FF" w:rsidRPr="00A00B17">
        <w:t xml:space="preserve"> has the meaning given in sections 35 to 37 of the </w:t>
      </w:r>
      <w:r w:rsidR="005C05FF" w:rsidRPr="00AA519C">
        <w:rPr>
          <w:i/>
        </w:rPr>
        <w:t xml:space="preserve">Work Health and Safety Act 2011 </w:t>
      </w:r>
      <w:r w:rsidR="005C05FF" w:rsidRPr="00A00B17">
        <w:t>(Cth).</w:t>
      </w:r>
    </w:p>
    <w:p w14:paraId="242A2EC9" w14:textId="77777777" w:rsidR="006577E0" w:rsidRPr="00A00B17" w:rsidRDefault="00DC16FE" w:rsidP="00421CE1">
      <w:pPr>
        <w:pStyle w:val="ASDEFCONNormal"/>
      </w:pPr>
      <w:r w:rsidRPr="00A00B17">
        <w:rPr>
          <w:b/>
        </w:rPr>
        <w:t>‘</w:t>
      </w:r>
      <w:r w:rsidR="005C05FF" w:rsidRPr="00A00B17">
        <w:rPr>
          <w:b/>
        </w:rPr>
        <w:t>OHS Law</w:t>
      </w:r>
      <w:r w:rsidRPr="00A00B17">
        <w:rPr>
          <w:b/>
        </w:rPr>
        <w:t>’</w:t>
      </w:r>
      <w:r w:rsidR="005C05FF" w:rsidRPr="00A00B17">
        <w:t xml:space="preserve"> means the </w:t>
      </w:r>
      <w:r w:rsidR="005C05FF" w:rsidRPr="00B76331">
        <w:rPr>
          <w:i/>
        </w:rPr>
        <w:t>Occupational Health and Safety Act 1991</w:t>
      </w:r>
      <w:r w:rsidR="005C05FF" w:rsidRPr="00A00B17">
        <w:t xml:space="preserve"> (Cth) and the </w:t>
      </w:r>
      <w:r w:rsidR="005C05FF" w:rsidRPr="00B76331">
        <w:rPr>
          <w:i/>
        </w:rPr>
        <w:t>Occupational Health and Safety (Safety Standards) Regulations 1994</w:t>
      </w:r>
      <w:r w:rsidR="005C05FF" w:rsidRPr="00A00B17">
        <w:t xml:space="preserve"> (Cth).</w:t>
      </w:r>
    </w:p>
    <w:p w14:paraId="015198AF" w14:textId="77777777" w:rsidR="00145817" w:rsidRPr="00A00B17" w:rsidRDefault="00145817" w:rsidP="00421CE1">
      <w:pPr>
        <w:pStyle w:val="ASDEFCONNormal"/>
      </w:pPr>
      <w:r w:rsidRPr="00421CE1">
        <w:rPr>
          <w:b/>
        </w:rPr>
        <w:t>‘Problematic Substance’</w:t>
      </w:r>
      <w:r w:rsidRPr="00A00B17">
        <w:t xml:space="preserve"> means:</w:t>
      </w:r>
    </w:p>
    <w:p w14:paraId="325B25E0" w14:textId="77777777" w:rsidR="00145817" w:rsidRPr="00A00B17" w:rsidRDefault="00145817" w:rsidP="00421CE1">
      <w:pPr>
        <w:pStyle w:val="ASDEFCONSublist"/>
      </w:pPr>
      <w:r w:rsidRPr="00A00B17">
        <w:t xml:space="preserve">any substance identified as having ozone depleting potential, or any gas identified as a Synthetic Greenhouse Gas, in the </w:t>
      </w:r>
      <w:r w:rsidRPr="00A00B17">
        <w:rPr>
          <w:i/>
        </w:rPr>
        <w:t xml:space="preserve">Ozone Protection and Synthetic </w:t>
      </w:r>
      <w:r w:rsidRPr="00E401F3">
        <w:t>Greenhouse</w:t>
      </w:r>
      <w:r w:rsidRPr="00A00B17">
        <w:rPr>
          <w:i/>
        </w:rPr>
        <w:t xml:space="preserve"> Gas Management Act 1989 </w:t>
      </w:r>
      <w:r w:rsidRPr="00A00B17">
        <w:t>(Cth) or any regulations made under that Act;</w:t>
      </w:r>
    </w:p>
    <w:p w14:paraId="6DC8D3F8" w14:textId="77777777" w:rsidR="00B72618" w:rsidRPr="00A00B17" w:rsidRDefault="00145817" w:rsidP="00421CE1">
      <w:pPr>
        <w:pStyle w:val="ASDEFCONSublist"/>
      </w:pPr>
      <w:r w:rsidRPr="00A00B17">
        <w:t>any dangerous goods as defined in the Australian Code for the Transport of Dangerous Goods by Road and Rail, (extant edition and as amended); or</w:t>
      </w:r>
    </w:p>
    <w:p w14:paraId="4C78D561" w14:textId="77777777" w:rsidR="00145817" w:rsidRPr="00A00B17" w:rsidRDefault="00145817" w:rsidP="00421CE1">
      <w:pPr>
        <w:pStyle w:val="ASDEFCONSublist"/>
      </w:pPr>
      <w:r w:rsidRPr="00A00B17">
        <w:t xml:space="preserve">any hazardous chemicals as defined in subregulation 5(1) of the </w:t>
      </w:r>
      <w:r w:rsidRPr="00AA519C">
        <w:rPr>
          <w:i/>
        </w:rPr>
        <w:t>Work Health and Safety Regulations 2011</w:t>
      </w:r>
      <w:r w:rsidRPr="00A00B17">
        <w:t xml:space="preserve"> (Cth).</w:t>
      </w:r>
    </w:p>
    <w:p w14:paraId="263ED1AE" w14:textId="77777777" w:rsidR="000C6F5E" w:rsidRPr="00421CE1" w:rsidRDefault="000C6F5E" w:rsidP="00DA35B2">
      <w:pPr>
        <w:pStyle w:val="ASDEFCONNormal"/>
      </w:pPr>
      <w:r w:rsidRPr="00421CE1">
        <w:rPr>
          <w:b/>
        </w:rPr>
        <w:t>‘Relevant Employer’</w:t>
      </w:r>
      <w:r w:rsidRPr="00421CE1">
        <w:t xml:space="preserve"> means an employer who has been a Relevant Employer under the Workplace Gender Equality Procurement Principles for a period of not less than 6 months.  The Supplier will</w:t>
      </w:r>
      <w:r w:rsidR="000C75C1" w:rsidRPr="00421CE1">
        <w:t xml:space="preserve"> continue to be obligated as a Relevant Employer</w:t>
      </w:r>
      <w:r w:rsidRPr="00421CE1">
        <w:t xml:space="preserve"> for the period of the Contract until the number of its employees falls below 80.</w:t>
      </w:r>
    </w:p>
    <w:p w14:paraId="52FECF09" w14:textId="77777777" w:rsidR="00877560" w:rsidRPr="00A00B17" w:rsidRDefault="00516534" w:rsidP="00421CE1">
      <w:pPr>
        <w:pStyle w:val="ASDEFCONNormal"/>
      </w:pPr>
      <w:r w:rsidRPr="00A00B17">
        <w:rPr>
          <w:b/>
        </w:rPr>
        <w:lastRenderedPageBreak/>
        <w:t>‘</w:t>
      </w:r>
      <w:r w:rsidR="00804F7E" w:rsidRPr="00A00B17">
        <w:rPr>
          <w:b/>
        </w:rPr>
        <w:t xml:space="preserve">Repair </w:t>
      </w:r>
      <w:r w:rsidR="00877560" w:rsidRPr="00A00B17">
        <w:rPr>
          <w:b/>
        </w:rPr>
        <w:t>Services</w:t>
      </w:r>
      <w:r w:rsidRPr="00A00B17">
        <w:rPr>
          <w:b/>
        </w:rPr>
        <w:t>’</w:t>
      </w:r>
      <w:r w:rsidR="00877560" w:rsidRPr="00A00B17">
        <w:t xml:space="preserve"> means the repair services </w:t>
      </w:r>
      <w:r w:rsidR="00926363" w:rsidRPr="00A00B17">
        <w:t xml:space="preserve">in respect of the </w:t>
      </w:r>
      <w:r w:rsidR="00E90BF6" w:rsidRPr="00A00B17">
        <w:t>Repairable Item</w:t>
      </w:r>
      <w:r w:rsidR="00926363" w:rsidRPr="00A00B17">
        <w:t xml:space="preserve"> </w:t>
      </w:r>
      <w:r w:rsidR="00877560" w:rsidRPr="00A00B17">
        <w:t>specified i</w:t>
      </w:r>
      <w:r w:rsidR="000061F7" w:rsidRPr="00A00B17">
        <w:t>n the Purchase Order (if any).</w:t>
      </w:r>
    </w:p>
    <w:p w14:paraId="14596969" w14:textId="77777777" w:rsidR="00E90BF6" w:rsidRDefault="00516534" w:rsidP="00421CE1">
      <w:pPr>
        <w:pStyle w:val="ASDEFCONNormal"/>
      </w:pPr>
      <w:r w:rsidRPr="00A00B17">
        <w:rPr>
          <w:b/>
        </w:rPr>
        <w:t>‘</w:t>
      </w:r>
      <w:r w:rsidR="00E90BF6" w:rsidRPr="00A00B17">
        <w:rPr>
          <w:b/>
        </w:rPr>
        <w:t>Repairable Item</w:t>
      </w:r>
      <w:r w:rsidRPr="00A00B17">
        <w:rPr>
          <w:b/>
        </w:rPr>
        <w:t>’</w:t>
      </w:r>
      <w:r w:rsidR="00E90BF6" w:rsidRPr="00A00B17">
        <w:t xml:space="preserve"> means any item </w:t>
      </w:r>
      <w:r w:rsidR="00E13D23" w:rsidRPr="00A00B17">
        <w:t xml:space="preserve">or items </w:t>
      </w:r>
      <w:r w:rsidR="00E90BF6" w:rsidRPr="00A00B17">
        <w:t xml:space="preserve">provided by the Commonwealth to the Supplier </w:t>
      </w:r>
      <w:r w:rsidR="00FA1E00" w:rsidRPr="00A00B17">
        <w:t>for the purpose</w:t>
      </w:r>
      <w:r w:rsidR="00C12630" w:rsidRPr="00A00B17">
        <w:t xml:space="preserve"> of</w:t>
      </w:r>
      <w:r w:rsidR="00E90BF6" w:rsidRPr="00A00B17">
        <w:t xml:space="preserve"> the Repair Services.</w:t>
      </w:r>
    </w:p>
    <w:p w14:paraId="4FA1C7C7" w14:textId="77777777" w:rsidR="000C6F5E" w:rsidRPr="00421CE1" w:rsidRDefault="000C6F5E" w:rsidP="00DA35B2">
      <w:pPr>
        <w:pStyle w:val="ASDEFCONNormal"/>
      </w:pPr>
      <w:r w:rsidRPr="00421CE1">
        <w:rPr>
          <w:b/>
        </w:rPr>
        <w:t>‘Safety Data Sheet’ or ‘SDS’</w:t>
      </w:r>
      <w:r w:rsidRPr="00421CE1">
        <w:t xml:space="preserve"> means a safety data sheet prepared in accordance with the Code of Practice, Preparation of Safety Data Sheets for Hazardous Chemicals, approved under section 274 of the </w:t>
      </w:r>
      <w:r w:rsidRPr="00421CE1">
        <w:rPr>
          <w:i/>
        </w:rPr>
        <w:t>Work Health and Safety Act 2011</w:t>
      </w:r>
      <w:r w:rsidRPr="00421CE1">
        <w:t xml:space="preserve"> (Cth).</w:t>
      </w:r>
    </w:p>
    <w:p w14:paraId="0C79EA53" w14:textId="77777777" w:rsidR="00FE56DE" w:rsidRPr="00421CE1" w:rsidRDefault="00516534" w:rsidP="00421CE1">
      <w:pPr>
        <w:pStyle w:val="ASDEFCONNormal"/>
        <w:rPr>
          <w:szCs w:val="20"/>
        </w:rPr>
      </w:pPr>
      <w:r w:rsidRPr="00421CE1">
        <w:rPr>
          <w:b/>
          <w:szCs w:val="20"/>
        </w:rPr>
        <w:t>‘</w:t>
      </w:r>
      <w:r w:rsidR="00877560" w:rsidRPr="00421CE1">
        <w:rPr>
          <w:b/>
          <w:szCs w:val="20"/>
        </w:rPr>
        <w:t>Supplier</w:t>
      </w:r>
      <w:r w:rsidRPr="00421CE1">
        <w:rPr>
          <w:b/>
          <w:szCs w:val="20"/>
        </w:rPr>
        <w:t>’</w:t>
      </w:r>
      <w:r w:rsidR="00877560" w:rsidRPr="00421CE1">
        <w:rPr>
          <w:szCs w:val="20"/>
        </w:rPr>
        <w:t xml:space="preserve"> means </w:t>
      </w:r>
      <w:r w:rsidR="00735823" w:rsidRPr="00421CE1">
        <w:rPr>
          <w:szCs w:val="20"/>
        </w:rPr>
        <w:t xml:space="preserve">the </w:t>
      </w:r>
      <w:r w:rsidR="00972F2C" w:rsidRPr="00421CE1">
        <w:rPr>
          <w:szCs w:val="20"/>
        </w:rPr>
        <w:t xml:space="preserve">supplier </w:t>
      </w:r>
      <w:r w:rsidR="00877560" w:rsidRPr="00421CE1">
        <w:rPr>
          <w:szCs w:val="20"/>
        </w:rPr>
        <w:t>specified in the Purchase Order.</w:t>
      </w:r>
    </w:p>
    <w:p w14:paraId="3C1F1B24" w14:textId="77777777" w:rsidR="001970F3" w:rsidRPr="00421CE1" w:rsidRDefault="00516534" w:rsidP="00421CE1">
      <w:pPr>
        <w:pStyle w:val="ASDEFCONNormal"/>
        <w:rPr>
          <w:szCs w:val="20"/>
        </w:rPr>
      </w:pPr>
      <w:r w:rsidRPr="00421CE1">
        <w:rPr>
          <w:b/>
          <w:szCs w:val="20"/>
        </w:rPr>
        <w:t>‘</w:t>
      </w:r>
      <w:r w:rsidR="00FE56DE" w:rsidRPr="00421CE1">
        <w:rPr>
          <w:b/>
          <w:szCs w:val="20"/>
        </w:rPr>
        <w:t>Supplies</w:t>
      </w:r>
      <w:r w:rsidRPr="00421CE1">
        <w:rPr>
          <w:b/>
          <w:szCs w:val="20"/>
        </w:rPr>
        <w:t>’</w:t>
      </w:r>
      <w:r w:rsidR="00FE56DE" w:rsidRPr="00421CE1">
        <w:rPr>
          <w:szCs w:val="20"/>
        </w:rPr>
        <w:t xml:space="preserve"> comprise the Goods and the </w:t>
      </w:r>
      <w:r w:rsidR="00804F7E" w:rsidRPr="00421CE1">
        <w:rPr>
          <w:szCs w:val="20"/>
        </w:rPr>
        <w:t xml:space="preserve">Repair </w:t>
      </w:r>
      <w:r w:rsidR="00FE56DE" w:rsidRPr="00421CE1">
        <w:rPr>
          <w:szCs w:val="20"/>
        </w:rPr>
        <w:t>Services</w:t>
      </w:r>
      <w:r w:rsidR="00A60459" w:rsidRPr="00421CE1">
        <w:rPr>
          <w:szCs w:val="20"/>
        </w:rPr>
        <w:t xml:space="preserve"> and, for the avoidance of doubt, do not include the Repairable Item</w:t>
      </w:r>
      <w:r w:rsidR="00FE56DE" w:rsidRPr="00421CE1">
        <w:rPr>
          <w:szCs w:val="20"/>
        </w:rPr>
        <w:t>.</w:t>
      </w:r>
    </w:p>
    <w:p w14:paraId="1060F545" w14:textId="77777777" w:rsidR="005C05FF" w:rsidRPr="00421CE1" w:rsidRDefault="00DC16FE" w:rsidP="00421CE1">
      <w:pPr>
        <w:pStyle w:val="ASDEFCONNormal"/>
        <w:rPr>
          <w:szCs w:val="20"/>
        </w:rPr>
      </w:pPr>
      <w:r w:rsidRPr="00421CE1">
        <w:rPr>
          <w:szCs w:val="20"/>
        </w:rPr>
        <w:t>‘</w:t>
      </w:r>
      <w:r w:rsidR="005C05FF" w:rsidRPr="00421CE1">
        <w:rPr>
          <w:rStyle w:val="ASDEFCONNormalChar"/>
          <w:b/>
          <w:szCs w:val="20"/>
        </w:rPr>
        <w:t>WHS Legislation</w:t>
      </w:r>
      <w:r w:rsidRPr="00421CE1">
        <w:rPr>
          <w:rStyle w:val="ASDEFCONNormalChar"/>
          <w:b/>
          <w:szCs w:val="20"/>
        </w:rPr>
        <w:t>’</w:t>
      </w:r>
      <w:r w:rsidR="005C05FF" w:rsidRPr="00421CE1">
        <w:rPr>
          <w:rStyle w:val="ASDEFCONNormalChar"/>
          <w:szCs w:val="20"/>
        </w:rPr>
        <w:t xml:space="preserve"> means:</w:t>
      </w:r>
    </w:p>
    <w:p w14:paraId="72AE0C97" w14:textId="77777777" w:rsidR="005C05FF" w:rsidRPr="00A00B17" w:rsidRDefault="005C05FF" w:rsidP="00344422">
      <w:pPr>
        <w:pStyle w:val="ASDEFCONSublist"/>
        <w:numPr>
          <w:ilvl w:val="0"/>
          <w:numId w:val="39"/>
        </w:numPr>
      </w:pPr>
      <w:r w:rsidRPr="00A00B17">
        <w:t xml:space="preserve">the </w:t>
      </w:r>
      <w:r w:rsidRPr="00B76331">
        <w:rPr>
          <w:i/>
        </w:rPr>
        <w:t>Work Health and Safety Act 2011</w:t>
      </w:r>
      <w:r w:rsidRPr="00A00B17">
        <w:t xml:space="preserve"> (Cth) and the </w:t>
      </w:r>
      <w:r w:rsidRPr="00B76331">
        <w:rPr>
          <w:i/>
        </w:rPr>
        <w:t>Work Health and Safety Regulations 2011</w:t>
      </w:r>
      <w:r w:rsidRPr="00AA519C">
        <w:t xml:space="preserve"> </w:t>
      </w:r>
      <w:r w:rsidRPr="00A00B17">
        <w:t>(Cth); and</w:t>
      </w:r>
    </w:p>
    <w:p w14:paraId="1A25E35C" w14:textId="62850547" w:rsidR="00A930D6" w:rsidRPr="00A00B17" w:rsidRDefault="005C05FF" w:rsidP="00421CE1">
      <w:pPr>
        <w:pStyle w:val="ASDEFCONSublist"/>
      </w:pPr>
      <w:r w:rsidRPr="00A00B17">
        <w:t xml:space="preserve">any corresponding WHS law as defined in section 4 of the </w:t>
      </w:r>
      <w:r w:rsidRPr="00AA519C">
        <w:rPr>
          <w:i/>
        </w:rPr>
        <w:t>Work Health and Safety Act 2011</w:t>
      </w:r>
      <w:r w:rsidRPr="00A00B17">
        <w:t xml:space="preserve"> (Cth).</w:t>
      </w:r>
    </w:p>
    <w:sectPr w:rsidR="00A930D6" w:rsidRPr="00A00B17" w:rsidSect="00E221ED">
      <w:pgSz w:w="11907" w:h="16840" w:code="9"/>
      <w:pgMar w:top="1304" w:right="1418" w:bottom="907" w:left="1418" w:header="56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9727" w14:textId="77777777" w:rsidR="004330E2" w:rsidRDefault="004330E2">
      <w:r>
        <w:separator/>
      </w:r>
    </w:p>
  </w:endnote>
  <w:endnote w:type="continuationSeparator" w:id="0">
    <w:p w14:paraId="7F2B1A3D" w14:textId="77777777" w:rsidR="004330E2" w:rsidRDefault="0043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NPDEJ P+ Arial 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5565" w14:textId="405412B4" w:rsidR="00BA74EC" w:rsidRDefault="00BA74EC" w:rsidP="007352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FDDCC12" w14:textId="77777777" w:rsidR="00BA74EC" w:rsidRDefault="00BA74EC" w:rsidP="00B87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4534"/>
      <w:gridCol w:w="4537"/>
    </w:tblGrid>
    <w:tr w:rsidR="00BA74EC" w14:paraId="612A86D7" w14:textId="77777777" w:rsidTr="0023605E">
      <w:tc>
        <w:tcPr>
          <w:tcW w:w="2499" w:type="pct"/>
        </w:tcPr>
        <w:p w14:paraId="6A0803A1" w14:textId="1CEDDB5C" w:rsidR="00BA74EC" w:rsidRDefault="004330E2" w:rsidP="0023605E">
          <w:pPr>
            <w:pStyle w:val="ASDEFCONHeaderFooterLeft"/>
          </w:pPr>
          <w:r>
            <w:fldChar w:fldCharType="begin"/>
          </w:r>
          <w:r>
            <w:instrText xml:space="preserve"> DOCPROPERTY Footer_Left </w:instrText>
          </w:r>
          <w:r>
            <w:fldChar w:fldCharType="separate"/>
          </w:r>
          <w:r w:rsidR="00BA74EC">
            <w:t>General Conditions of Contract</w:t>
          </w:r>
          <w:r>
            <w:fldChar w:fldCharType="end"/>
          </w:r>
          <w:r w:rsidR="00BA74EC">
            <w:t xml:space="preserve"> (</w:t>
          </w:r>
          <w:r>
            <w:fldChar w:fldCharType="begin"/>
          </w:r>
          <w:r>
            <w:instrText xml:space="preserve"> DOCPROPERTY Version </w:instrText>
          </w:r>
          <w:r>
            <w:fldChar w:fldCharType="separate"/>
          </w:r>
          <w:r w:rsidR="00BA74EC">
            <w:t>V2.4</w:t>
          </w:r>
          <w:r>
            <w:fldChar w:fldCharType="end"/>
          </w:r>
          <w:r w:rsidR="00BA74EC">
            <w:t>)</w:t>
          </w:r>
        </w:p>
      </w:tc>
      <w:tc>
        <w:tcPr>
          <w:tcW w:w="2501" w:type="pct"/>
        </w:tcPr>
        <w:p w14:paraId="508032D2" w14:textId="3ABA87C2" w:rsidR="00BA74EC" w:rsidRDefault="00BA74EC" w:rsidP="0023605E">
          <w:pPr>
            <w:pStyle w:val="ASDEFCONHeaderFooterRight"/>
          </w:pPr>
          <w:r>
            <w:fldChar w:fldCharType="begin"/>
          </w:r>
          <w:r>
            <w:instrText xml:space="preserve"> PAGE   \* MERGEFORMAT </w:instrText>
          </w:r>
          <w:r>
            <w:fldChar w:fldCharType="separate"/>
          </w:r>
          <w:r w:rsidR="003027E8">
            <w:rPr>
              <w:noProof/>
            </w:rPr>
            <w:t>15</w:t>
          </w:r>
          <w:r>
            <w:rPr>
              <w:noProof/>
            </w:rPr>
            <w:fldChar w:fldCharType="end"/>
          </w:r>
        </w:p>
      </w:tc>
    </w:tr>
    <w:tr w:rsidR="00BA74EC" w14:paraId="1FCF3D3E" w14:textId="77777777" w:rsidTr="0023605E">
      <w:tc>
        <w:tcPr>
          <w:tcW w:w="5000" w:type="pct"/>
          <w:gridSpan w:val="2"/>
        </w:tcPr>
        <w:p w14:paraId="58C88626" w14:textId="19024417" w:rsidR="00BA74EC" w:rsidRDefault="004330E2" w:rsidP="0023605E">
          <w:pPr>
            <w:pStyle w:val="ASDEFCONHeaderFooterClassification"/>
          </w:pPr>
          <w:r>
            <w:fldChar w:fldCharType="begin"/>
          </w:r>
          <w:r>
            <w:instrText xml:space="preserve"> DOCPROPERTY Classification </w:instrText>
          </w:r>
          <w:r>
            <w:fldChar w:fldCharType="separate"/>
          </w:r>
          <w:r w:rsidR="00BA74EC">
            <w:t>Official</w:t>
          </w:r>
          <w:r>
            <w:fldChar w:fldCharType="end"/>
          </w:r>
        </w:p>
      </w:tc>
    </w:tr>
  </w:tbl>
  <w:p w14:paraId="151B56EA" w14:textId="77777777" w:rsidR="00BA74EC" w:rsidRPr="00B879CB" w:rsidRDefault="00BA74EC" w:rsidP="003A2F61">
    <w:pPr>
      <w:pStyle w:val="ASDEFCONHeaderFooter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7BC3" w14:textId="77777777" w:rsidR="004330E2" w:rsidRDefault="004330E2">
      <w:r>
        <w:separator/>
      </w:r>
    </w:p>
  </w:footnote>
  <w:footnote w:type="continuationSeparator" w:id="0">
    <w:p w14:paraId="3E5DCDFC" w14:textId="77777777" w:rsidR="004330E2" w:rsidRDefault="0043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4535"/>
      <w:gridCol w:w="4536"/>
    </w:tblGrid>
    <w:tr w:rsidR="00BA74EC" w14:paraId="3B5C876A" w14:textId="77777777" w:rsidTr="00C50D90">
      <w:tc>
        <w:tcPr>
          <w:tcW w:w="5000" w:type="pct"/>
          <w:gridSpan w:val="2"/>
        </w:tcPr>
        <w:p w14:paraId="1ED3B892" w14:textId="15A0A69C" w:rsidR="00BA74EC" w:rsidRDefault="004330E2" w:rsidP="0023605E">
          <w:pPr>
            <w:pStyle w:val="ASDEFCONHeaderFooterClassification"/>
          </w:pPr>
          <w:r>
            <w:fldChar w:fldCharType="begin"/>
          </w:r>
          <w:r>
            <w:instrText xml:space="preserve"> DOCPROPERTY Classification </w:instrText>
          </w:r>
          <w:r>
            <w:fldChar w:fldCharType="separate"/>
          </w:r>
          <w:r w:rsidR="00BA74EC">
            <w:t>Official</w:t>
          </w:r>
          <w:r>
            <w:fldChar w:fldCharType="end"/>
          </w:r>
        </w:p>
      </w:tc>
    </w:tr>
    <w:tr w:rsidR="00BA74EC" w14:paraId="7492F2F8" w14:textId="77777777" w:rsidTr="00C50D90">
      <w:tc>
        <w:tcPr>
          <w:tcW w:w="2500" w:type="pct"/>
        </w:tcPr>
        <w:p w14:paraId="67C3C732" w14:textId="45FACDC1" w:rsidR="00BA74EC" w:rsidRDefault="00BA74EC" w:rsidP="0023605E">
          <w:pPr>
            <w:pStyle w:val="ASDEFCONHeaderFooterLeft"/>
          </w:pPr>
          <w:fldSimple w:instr=" DOCPROPERTY Header_Left ">
            <w:r>
              <w:t>ASDEFCON (Shortform Goods)</w:t>
            </w:r>
          </w:fldSimple>
        </w:p>
      </w:tc>
      <w:tc>
        <w:tcPr>
          <w:tcW w:w="2500" w:type="pct"/>
        </w:tcPr>
        <w:p w14:paraId="5CBDB343" w14:textId="77777777" w:rsidR="00BA74EC" w:rsidRDefault="00BA74EC" w:rsidP="0023605E">
          <w:pPr>
            <w:pStyle w:val="ASDEFCONHeaderFooterRight"/>
          </w:pPr>
        </w:p>
      </w:tc>
    </w:tr>
  </w:tbl>
  <w:p w14:paraId="1DBA48D7" w14:textId="63B3ED52" w:rsidR="00BA74EC" w:rsidRPr="0066501A" w:rsidRDefault="00BA74EC" w:rsidP="002C41F6">
    <w:pPr>
      <w:pStyle w:val="ASDEFCONHeaderFooter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14A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5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A636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5226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C803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6E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7A97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B097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2C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C65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hint="default"/>
        <w:b w:val="0"/>
        <w:i w:val="0"/>
      </w:rPr>
    </w:lvl>
    <w:lvl w:ilvl="2">
      <w:start w:val="1"/>
      <w:numFmt w:val="lowerRoman"/>
      <w:pStyle w:val="Table8ptSub2-ASDEFCON"/>
      <w:lvlText w:val="(%3)"/>
      <w:lvlJc w:val="left"/>
      <w:pPr>
        <w:tabs>
          <w:tab w:val="num" w:pos="284"/>
        </w:tabs>
        <w:ind w:left="567" w:hanging="283"/>
      </w:pPr>
      <w:rPr>
        <w:rFonts w:ascii="Arial" w:hAnsi="Arial" w:hint="default"/>
        <w:b w:val="0"/>
        <w:i w:val="0"/>
      </w:rPr>
    </w:lvl>
    <w:lvl w:ilvl="3">
      <w:start w:val="1"/>
      <w:numFmt w:val="decimal"/>
      <w:lvlText w:val="%1.%2.%4"/>
      <w:lvlJc w:val="left"/>
      <w:pPr>
        <w:tabs>
          <w:tab w:val="num" w:pos="1134"/>
        </w:tabs>
        <w:ind w:left="1134" w:hanging="1134"/>
      </w:pPr>
      <w:rPr>
        <w:rFonts w:ascii="Arial" w:hAnsi="Arial" w:hint="default"/>
        <w:b/>
        <w:i w:val="0"/>
      </w:rPr>
    </w:lvl>
    <w:lvl w:ilvl="4">
      <w:start w:val="1"/>
      <w:numFmt w:val="decimal"/>
      <w:lvlText w:val="%1.%2.%5"/>
      <w:lvlJc w:val="left"/>
      <w:pPr>
        <w:tabs>
          <w:tab w:val="num" w:pos="1134"/>
        </w:tabs>
        <w:ind w:left="1134" w:hanging="1134"/>
      </w:pPr>
      <w:rPr>
        <w:rFonts w:ascii="Arial" w:hAnsi="Arial" w:hint="default"/>
        <w:b w:val="0"/>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09A24AD7"/>
    <w:multiLevelType w:val="hybridMultilevel"/>
    <w:tmpl w:val="58A88880"/>
    <w:lvl w:ilvl="0" w:tplc="1D36ED22">
      <w:start w:val="1"/>
      <w:numFmt w:val="lowerLetter"/>
      <w:pStyle w:val="DMO-NoteToDraftersLIST"/>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C026B33"/>
    <w:multiLevelType w:val="hybridMultilevel"/>
    <w:tmpl w:val="7846B39A"/>
    <w:lvl w:ilvl="0" w:tplc="18303678">
      <w:start w:val="1"/>
      <w:numFmt w:val="bullet"/>
      <w:pStyle w:val="NoteBullets-ASDEFCON"/>
      <w:lvlText w:val=""/>
      <w:lvlJc w:val="left"/>
      <w:pPr>
        <w:tabs>
          <w:tab w:val="num" w:pos="851"/>
        </w:tabs>
        <w:ind w:left="851" w:hanging="85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2027BB"/>
    <w:multiLevelType w:val="multilevel"/>
    <w:tmpl w:val="13DE8F8E"/>
    <w:lvl w:ilvl="0">
      <w:start w:val="1"/>
      <w:numFmt w:val="lowerLetter"/>
      <w:pStyle w:val="DMO-TableText2SubClauseLv1"/>
      <w:lvlText w:val="%1."/>
      <w:lvlJc w:val="left"/>
      <w:pPr>
        <w:tabs>
          <w:tab w:val="num" w:pos="567"/>
        </w:tabs>
        <w:ind w:left="567" w:hanging="567"/>
      </w:pPr>
      <w:rPr>
        <w:rFonts w:ascii="Arial" w:hAnsi="Arial" w:hint="default"/>
        <w:b w:val="0"/>
        <w:i w:val="0"/>
        <w:sz w:val="20"/>
        <w:szCs w:val="20"/>
      </w:rPr>
    </w:lvl>
    <w:lvl w:ilvl="1">
      <w:start w:val="1"/>
      <w:numFmt w:val="lowerRoman"/>
      <w:pStyle w:val="DMO-TableText2SubClauseLv2"/>
      <w:lvlText w:val="(%2)"/>
      <w:lvlJc w:val="left"/>
      <w:pPr>
        <w:tabs>
          <w:tab w:val="num" w:pos="1134"/>
        </w:tabs>
        <w:ind w:left="1134" w:hanging="567"/>
      </w:pPr>
      <w:rPr>
        <w:rFonts w:ascii="Arial" w:hAnsi="Arial" w:hint="default"/>
        <w:b w:val="0"/>
        <w:i w:val="0"/>
      </w:rPr>
    </w:lvl>
    <w:lvl w:ilvl="2">
      <w:start w:val="1"/>
      <w:numFmt w:val="none"/>
      <w:lvlText w:val="%1.%2"/>
      <w:lvlJc w:val="left"/>
      <w:pPr>
        <w:tabs>
          <w:tab w:val="num" w:pos="1134"/>
        </w:tabs>
        <w:ind w:left="1134" w:hanging="1134"/>
      </w:pPr>
      <w:rPr>
        <w:rFonts w:ascii="Arial" w:hAnsi="Arial" w:hint="default"/>
        <w:b w:val="0"/>
        <w:i w:val="0"/>
      </w:rPr>
    </w:lvl>
    <w:lvl w:ilvl="3">
      <w:start w:val="1"/>
      <w:numFmt w:val="decimal"/>
      <w:lvlText w:val="%1.%2.%3.%4"/>
      <w:lvlJc w:val="left"/>
      <w:pPr>
        <w:tabs>
          <w:tab w:val="num" w:pos="1134"/>
        </w:tabs>
        <w:ind w:left="1134" w:hanging="1134"/>
      </w:pPr>
      <w:rPr>
        <w:rFonts w:ascii="Arial" w:hAnsi="Arial" w:hint="default"/>
        <w:b/>
        <w:i w:val="0"/>
      </w:rPr>
    </w:lvl>
    <w:lvl w:ilvl="4">
      <w:start w:val="1"/>
      <w:numFmt w:val="decimal"/>
      <w:lvlText w:val="%1.%2.%3.%4.%5"/>
      <w:lvlJc w:val="left"/>
      <w:pPr>
        <w:tabs>
          <w:tab w:val="num" w:pos="1134"/>
        </w:tabs>
        <w:ind w:left="1134" w:hanging="1134"/>
      </w:pPr>
      <w:rPr>
        <w:rFonts w:ascii="Arial" w:hAnsi="Arial" w:hint="default"/>
        <w:b/>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11D00BF8"/>
    <w:multiLevelType w:val="hybridMultilevel"/>
    <w:tmpl w:val="502048C6"/>
    <w:lvl w:ilvl="0" w:tplc="2B9C8BA6">
      <w:start w:val="1"/>
      <w:numFmt w:val="bullet"/>
      <w:pStyle w:val="DMO-NoteToDrafters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327664"/>
    <w:multiLevelType w:val="multilevel"/>
    <w:tmpl w:val="DF484F12"/>
    <w:name w:val="AGSCorp"/>
    <w:lvl w:ilvl="0">
      <w:start w:val="1"/>
      <w:numFmt w:val="decimal"/>
      <w:pStyle w:val="NumberLevel1"/>
      <w:lvlText w:val="%1."/>
      <w:lvlJc w:val="left"/>
      <w:pPr>
        <w:tabs>
          <w:tab w:val="num" w:pos="360"/>
        </w:tabs>
        <w:ind w:left="284" w:hanging="284"/>
      </w:pPr>
      <w:rPr>
        <w:rFonts w:ascii="Arial Bold" w:hAnsi="Arial Bold" w:hint="default"/>
        <w:b/>
        <w:i w:val="0"/>
        <w:sz w:val="14"/>
      </w:rPr>
    </w:lvl>
    <w:lvl w:ilvl="1">
      <w:start w:val="1"/>
      <w:numFmt w:val="decimal"/>
      <w:pStyle w:val="NumberLevel2"/>
      <w:lvlText w:val="%1.%2."/>
      <w:lvlJc w:val="left"/>
      <w:pPr>
        <w:tabs>
          <w:tab w:val="num" w:pos="0"/>
        </w:tabs>
        <w:ind w:left="0" w:hanging="709"/>
      </w:pPr>
      <w:rPr>
        <w:rFonts w:hint="default"/>
        <w:sz w:val="20"/>
      </w:rPr>
    </w:lvl>
    <w:lvl w:ilvl="2">
      <w:start w:val="1"/>
      <w:numFmt w:val="decimal"/>
      <w:pStyle w:val="NumberLevel3"/>
      <w:lvlText w:val="%1.%2.%3."/>
      <w:lvlJc w:val="left"/>
      <w:pPr>
        <w:tabs>
          <w:tab w:val="num" w:pos="0"/>
        </w:tabs>
        <w:ind w:left="0" w:hanging="709"/>
      </w:pPr>
      <w:rPr>
        <w:rFonts w:hint="default"/>
        <w:sz w:val="20"/>
      </w:rPr>
    </w:lvl>
    <w:lvl w:ilvl="3">
      <w:start w:val="1"/>
      <w:numFmt w:val="lowerLetter"/>
      <w:pStyle w:val="NumberLevel4"/>
      <w:lvlText w:val="%4."/>
      <w:lvlJc w:val="left"/>
      <w:pPr>
        <w:tabs>
          <w:tab w:val="num" w:pos="425"/>
        </w:tabs>
        <w:ind w:left="425" w:hanging="425"/>
      </w:pPr>
      <w:rPr>
        <w:rFonts w:hint="default"/>
      </w:rPr>
    </w:lvl>
    <w:lvl w:ilvl="4">
      <w:start w:val="1"/>
      <w:numFmt w:val="bullet"/>
      <w:pStyle w:val="NumberLevel5"/>
      <w:lvlText w:val="–"/>
      <w:lvlJc w:val="left"/>
      <w:pPr>
        <w:tabs>
          <w:tab w:val="num" w:pos="850"/>
        </w:tabs>
        <w:ind w:left="850" w:hanging="425"/>
      </w:pPr>
      <w:rPr>
        <w:rFonts w:hint="default"/>
        <w:b w:val="0"/>
        <w:i w:val="0"/>
      </w:rPr>
    </w:lvl>
    <w:lvl w:ilvl="5">
      <w:start w:val="1"/>
      <w:numFmt w:val="bullet"/>
      <w:pStyle w:val="NumberLevel6"/>
      <w:lvlText w:val="–"/>
      <w:lvlJc w:val="left"/>
      <w:pPr>
        <w:tabs>
          <w:tab w:val="num" w:pos="1276"/>
        </w:tabs>
        <w:ind w:left="1276" w:hanging="426"/>
      </w:pPr>
      <w:rPr>
        <w:rFonts w:hint="default"/>
        <w:b w:val="0"/>
        <w:i w:val="0"/>
      </w:rPr>
    </w:lvl>
    <w:lvl w:ilvl="6">
      <w:start w:val="1"/>
      <w:numFmt w:val="bullet"/>
      <w:pStyle w:val="NumberLevel7"/>
      <w:lvlText w:val="–"/>
      <w:lvlJc w:val="left"/>
      <w:pPr>
        <w:tabs>
          <w:tab w:val="num" w:pos="1701"/>
        </w:tabs>
        <w:ind w:left="1701" w:hanging="425"/>
      </w:pPr>
      <w:rPr>
        <w:rFonts w:hint="default"/>
        <w:b w:val="0"/>
        <w:i w:val="0"/>
      </w:rPr>
    </w:lvl>
    <w:lvl w:ilvl="7">
      <w:start w:val="1"/>
      <w:numFmt w:val="bullet"/>
      <w:pStyle w:val="NumberLevel8"/>
      <w:lvlText w:val="–"/>
      <w:lvlJc w:val="left"/>
      <w:pPr>
        <w:tabs>
          <w:tab w:val="num" w:pos="2126"/>
        </w:tabs>
        <w:ind w:left="2126" w:hanging="425"/>
      </w:pPr>
      <w:rPr>
        <w:rFonts w:hint="default"/>
        <w:b w:val="0"/>
        <w:i w:val="0"/>
      </w:rPr>
    </w:lvl>
    <w:lvl w:ilvl="8">
      <w:start w:val="1"/>
      <w:numFmt w:val="bullet"/>
      <w:pStyle w:val="NumberLevel9"/>
      <w:lvlText w:val="–"/>
      <w:lvlJc w:val="left"/>
      <w:pPr>
        <w:tabs>
          <w:tab w:val="num" w:pos="2551"/>
        </w:tabs>
        <w:ind w:left="2551" w:hanging="425"/>
      </w:pPr>
      <w:rPr>
        <w:rFonts w:hint="default"/>
        <w:b w:val="0"/>
        <w:i w:val="0"/>
      </w:rPr>
    </w:lvl>
  </w:abstractNum>
  <w:abstractNum w:abstractNumId="16" w15:restartNumberingAfterBreak="0">
    <w:nsid w:val="1E060C17"/>
    <w:multiLevelType w:val="multilevel"/>
    <w:tmpl w:val="B55E443A"/>
    <w:lvl w:ilvl="0">
      <w:start w:val="1"/>
      <w:numFmt w:val="bullet"/>
      <w:pStyle w:val="Table10ptBP1-ASDEFCON"/>
      <w:lvlText w:val=""/>
      <w:lvlJc w:val="left"/>
      <w:pPr>
        <w:tabs>
          <w:tab w:val="num" w:pos="284"/>
        </w:tabs>
        <w:ind w:left="284" w:hanging="284"/>
      </w:pPr>
      <w:rPr>
        <w:rFonts w:ascii="Symbol" w:hAnsi="Symbol" w:hint="default"/>
        <w:bCs w:val="0"/>
        <w:i w:val="0"/>
        <w:iCs w:val="0"/>
        <w:smallCaps w:val="0"/>
        <w:strike w:val="0"/>
        <w:dstrike w:val="0"/>
        <w:vanish w:val="0"/>
        <w:color w:val="000000"/>
        <w:spacing w:val="0"/>
        <w:kern w:val="0"/>
        <w:position w:val="0"/>
        <w:u w:val="none"/>
        <w:vertAlign w:val="baseline"/>
        <w:em w:val="none"/>
      </w:rPr>
    </w:lvl>
    <w:lvl w:ilvl="1">
      <w:start w:val="1"/>
      <w:numFmt w:val="bullet"/>
      <w:pStyle w:val="Table10ptBP2-ASDEFCON"/>
      <w:lvlText w:val=""/>
      <w:lvlJc w:val="left"/>
      <w:pPr>
        <w:tabs>
          <w:tab w:val="num" w:pos="567"/>
        </w:tabs>
        <w:ind w:left="567" w:hanging="283"/>
      </w:pPr>
      <w:rPr>
        <w:rFonts w:ascii="Symbol" w:hAnsi="Symbol"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588" w:hanging="737"/>
      </w:pPr>
      <w:rPr>
        <w:rFonts w:hint="default"/>
      </w:rPr>
    </w:lvl>
    <w:lvl w:ilvl="4">
      <w:start w:val="1"/>
      <w:numFmt w:val="lowerRoman"/>
      <w:lvlText w:val="(%5)"/>
      <w:lvlJc w:val="left"/>
      <w:pPr>
        <w:tabs>
          <w:tab w:val="num" w:pos="1985"/>
        </w:tabs>
        <w:ind w:left="1985" w:hanging="567"/>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B91F8C"/>
    <w:multiLevelType w:val="multilevel"/>
    <w:tmpl w:val="D166E7D8"/>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pStyle w:val="TextLevel3"/>
      <w:lvlText w:val="%1.%2.%3"/>
      <w:lvlJc w:val="left"/>
      <w:pPr>
        <w:tabs>
          <w:tab w:val="num" w:pos="907"/>
        </w:tabs>
        <w:ind w:left="907" w:hanging="907"/>
      </w:pPr>
      <w:rPr>
        <w:rFonts w:ascii="Arial" w:hAnsi="Arial" w:hint="default"/>
        <w:b w:val="0"/>
        <w:i w:val="0"/>
        <w:sz w:val="20"/>
      </w:rPr>
    </w:lvl>
    <w:lvl w:ilvl="3">
      <w:start w:val="1"/>
      <w:numFmt w:val="lowerLetter"/>
      <w:lvlText w:val="%4."/>
      <w:lvlJc w:val="left"/>
      <w:pPr>
        <w:tabs>
          <w:tab w:val="num" w:pos="1440"/>
        </w:tabs>
        <w:ind w:left="1440" w:hanging="533"/>
      </w:pPr>
      <w:rPr>
        <w:rFonts w:ascii="Arial" w:hAnsi="Arial" w:hint="default"/>
        <w:b w:val="0"/>
        <w:i w:val="0"/>
        <w:sz w:val="20"/>
      </w:r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440" w:hanging="1440"/>
      </w:pPr>
    </w:lvl>
    <w:lvl w:ilvl="6">
      <w:start w:val="1"/>
      <w:numFmt w:val="decimal"/>
      <w:lvlText w:val="%1.%2.%3.%4.%5.%6.%7"/>
      <w:lvlJc w:val="left"/>
      <w:pPr>
        <w:tabs>
          <w:tab w:val="num" w:pos="2160"/>
        </w:tabs>
        <w:ind w:left="1440" w:hanging="1440"/>
      </w:pPr>
    </w:lvl>
    <w:lvl w:ilvl="7">
      <w:start w:val="1"/>
      <w:numFmt w:val="decimal"/>
      <w:lvlText w:val="%1.%2.%3.%4.%5.%6.%7.%8"/>
      <w:lvlJc w:val="left"/>
      <w:pPr>
        <w:tabs>
          <w:tab w:val="num" w:pos="2520"/>
        </w:tabs>
        <w:ind w:left="1440" w:hanging="1440"/>
      </w:pPr>
    </w:lvl>
    <w:lvl w:ilvl="8">
      <w:start w:val="1"/>
      <w:numFmt w:val="decimal"/>
      <w:pStyle w:val="TextLevel5"/>
      <w:lvlText w:val="%1.%2.%3.%4.%5.%6.%7.%8.%9"/>
      <w:lvlJc w:val="left"/>
      <w:pPr>
        <w:tabs>
          <w:tab w:val="num" w:pos="2880"/>
        </w:tabs>
        <w:ind w:left="1440" w:hanging="1440"/>
      </w:pPr>
    </w:lvl>
  </w:abstractNum>
  <w:abstractNum w:abstractNumId="18" w15:restartNumberingAfterBreak="0">
    <w:nsid w:val="239A7F63"/>
    <w:multiLevelType w:val="multilevel"/>
    <w:tmpl w:val="3D4A9058"/>
    <w:lvl w:ilvl="0">
      <w:start w:val="1"/>
      <w:numFmt w:val="decimal"/>
      <w:pStyle w:val="SOWHL1-ASDEFCON"/>
      <w:lvlText w:val="%1."/>
      <w:lvlJc w:val="left"/>
      <w:pPr>
        <w:tabs>
          <w:tab w:val="num" w:pos="1134"/>
        </w:tabs>
        <w:ind w:left="1134" w:hanging="1134"/>
      </w:pPr>
      <w:rPr>
        <w:rFonts w:ascii="Arial" w:hAnsi="Arial" w:hint="default"/>
        <w:b/>
        <w:i w:val="0"/>
        <w:sz w:val="20"/>
      </w:rPr>
    </w:lvl>
    <w:lvl w:ilvl="1">
      <w:start w:val="1"/>
      <w:numFmt w:val="decimal"/>
      <w:pStyle w:val="SOWHL2-ASDEFCON"/>
      <w:lvlText w:val="%1.%2"/>
      <w:lvlJc w:val="left"/>
      <w:pPr>
        <w:tabs>
          <w:tab w:val="num" w:pos="1134"/>
        </w:tabs>
        <w:ind w:left="1134" w:hanging="1134"/>
      </w:pPr>
      <w:rPr>
        <w:rFonts w:ascii="Arial" w:hAnsi="Arial" w:hint="default"/>
        <w:b/>
        <w:i w:val="0"/>
      </w:rPr>
    </w:lvl>
    <w:lvl w:ilvl="2">
      <w:start w:val="1"/>
      <w:numFmt w:val="decimal"/>
      <w:pStyle w:val="SOWHL3-ASDEFCON"/>
      <w:lvlText w:val="%1.%2.%3"/>
      <w:lvlJc w:val="left"/>
      <w:pPr>
        <w:tabs>
          <w:tab w:val="num" w:pos="1134"/>
        </w:tabs>
        <w:ind w:left="1134" w:hanging="1134"/>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3">
      <w:start w:val="1"/>
      <w:numFmt w:val="decimal"/>
      <w:pStyle w:val="SOWHL4-ASDEFCON"/>
      <w:lvlText w:val="%1.%2.%3.%4"/>
      <w:lvlJc w:val="left"/>
      <w:pPr>
        <w:tabs>
          <w:tab w:val="num" w:pos="1134"/>
        </w:tabs>
        <w:ind w:left="1134" w:hanging="1134"/>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4">
      <w:start w:val="1"/>
      <w:numFmt w:val="decimal"/>
      <w:pStyle w:val="SOWHL5-ASDEFCON"/>
      <w:lvlText w:val="%1.%2.%3.%4.%5"/>
      <w:lvlJc w:val="left"/>
      <w:pPr>
        <w:tabs>
          <w:tab w:val="num" w:pos="1134"/>
        </w:tabs>
        <w:ind w:left="1134" w:hanging="1134"/>
      </w:pPr>
      <w:rPr>
        <w:rFonts w:ascii="Arial" w:hAnsi="Arial" w:hint="default"/>
        <w:b/>
        <w:i w:val="0"/>
      </w:rPr>
    </w:lvl>
    <w:lvl w:ilvl="5">
      <w:start w:val="1"/>
      <w:numFmt w:val="lowerLetter"/>
      <w:pStyle w:val="SOWSubL1-ASDEFCON"/>
      <w:lvlText w:val="%6."/>
      <w:lvlJc w:val="left"/>
      <w:pPr>
        <w:tabs>
          <w:tab w:val="num" w:pos="1701"/>
        </w:tabs>
        <w:ind w:left="1701" w:hanging="567"/>
      </w:pPr>
      <w:rPr>
        <w:rFonts w:hint="default"/>
      </w:rPr>
    </w:lvl>
    <w:lvl w:ilvl="6">
      <w:start w:val="1"/>
      <w:numFmt w:val="lowerRoman"/>
      <w:pStyle w:val="SOWSubL2-ASDEFCON"/>
      <w:lvlText w:val="(%7)"/>
      <w:lvlJc w:val="left"/>
      <w:pPr>
        <w:tabs>
          <w:tab w:val="num" w:pos="2268"/>
        </w:tabs>
        <w:ind w:left="2268" w:hanging="567"/>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247135B2"/>
    <w:multiLevelType w:val="hybridMultilevel"/>
    <w:tmpl w:val="39C00802"/>
    <w:lvl w:ilvl="0" w:tplc="A70C1458">
      <w:start w:val="1"/>
      <w:numFmt w:val="lowerLetter"/>
      <w:pStyle w:val="NoteList-ASDEFCON"/>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774556E"/>
    <w:multiLevelType w:val="hybridMultilevel"/>
    <w:tmpl w:val="0F708AE0"/>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7841F1F"/>
    <w:multiLevelType w:val="hybridMultilevel"/>
    <w:tmpl w:val="E0105F28"/>
    <w:lvl w:ilvl="0" w:tplc="7A5C97BA">
      <w:start w:val="1"/>
      <w:numFmt w:val="bullet"/>
      <w:pStyle w:val="NoteToDraftersBullets-ASDEFCON"/>
      <w:lvlText w:val=""/>
      <w:lvlJc w:val="left"/>
      <w:pPr>
        <w:tabs>
          <w:tab w:val="num" w:pos="851"/>
        </w:tabs>
        <w:ind w:left="851" w:hanging="85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E661E6"/>
    <w:multiLevelType w:val="hybridMultilevel"/>
    <w:tmpl w:val="808632EE"/>
    <w:lvl w:ilvl="0" w:tplc="333C041C">
      <w:start w:val="1"/>
      <w:numFmt w:val="upperLetter"/>
      <w:pStyle w:val="DMO-RecitalsList"/>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C0A3CE2"/>
    <w:multiLevelType w:val="hybridMultilevel"/>
    <w:tmpl w:val="A4AAA34C"/>
    <w:lvl w:ilvl="0" w:tplc="11B800D0">
      <w:start w:val="1"/>
      <w:numFmt w:val="bullet"/>
      <w:pStyle w:val="DMO-NotetoTenderers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B1B3A"/>
    <w:multiLevelType w:val="hybridMultilevel"/>
    <w:tmpl w:val="F816EE12"/>
    <w:lvl w:ilvl="0" w:tplc="77B495BA">
      <w:start w:val="1"/>
      <w:numFmt w:val="lowerLetter"/>
      <w:pStyle w:val="NoteToDraftersList-ASDEFCON"/>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42F3596"/>
    <w:multiLevelType w:val="multilevel"/>
    <w:tmpl w:val="0E5A0002"/>
    <w:lvl w:ilvl="0">
      <w:start w:val="1"/>
      <w:numFmt w:val="bullet"/>
      <w:pStyle w:val="Table8ptBP1-ASDEFCON"/>
      <w:lvlText w:val=""/>
      <w:lvlJc w:val="left"/>
      <w:pPr>
        <w:tabs>
          <w:tab w:val="num" w:pos="284"/>
        </w:tabs>
        <w:ind w:left="284" w:hanging="284"/>
      </w:pPr>
      <w:rPr>
        <w:rFonts w:ascii="Symbol" w:hAnsi="Symbol" w:hint="default"/>
      </w:rPr>
    </w:lvl>
    <w:lvl w:ilvl="1">
      <w:start w:val="1"/>
      <w:numFmt w:val="bullet"/>
      <w:pStyle w:val="Table8ptBP2-ASDEFCON"/>
      <w:lvlText w:val=""/>
      <w:lvlJc w:val="left"/>
      <w:pPr>
        <w:tabs>
          <w:tab w:val="num" w:pos="284"/>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F07F1D"/>
    <w:multiLevelType w:val="hybridMultilevel"/>
    <w:tmpl w:val="3230E174"/>
    <w:lvl w:ilvl="0" w:tplc="CC161CD2">
      <w:start w:val="1"/>
      <w:numFmt w:val="lowerLetter"/>
      <w:pStyle w:val="DMO-NotetoTenderersLIST"/>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A2F682E"/>
    <w:multiLevelType w:val="multilevel"/>
    <w:tmpl w:val="83A82ABA"/>
    <w:lvl w:ilvl="0">
      <w:start w:val="1"/>
      <w:numFmt w:val="bullet"/>
      <w:lvlText w:val=""/>
      <w:lvlJc w:val="left"/>
      <w:pPr>
        <w:tabs>
          <w:tab w:val="num" w:pos="2268"/>
        </w:tabs>
        <w:ind w:left="2268" w:hanging="567"/>
      </w:pPr>
      <w:rPr>
        <w:rFonts w:ascii="Symbol" w:hAnsi="Symbol" w:hint="default"/>
        <w:b w:val="0"/>
        <w:bCs w:val="0"/>
        <w:i w:val="0"/>
        <w:iCs w:val="0"/>
        <w:smallCaps w:val="0"/>
        <w:strike w:val="0"/>
        <w:dstrike w:val="0"/>
        <w:vanish w:val="0"/>
        <w:color w:val="auto"/>
        <w:spacing w:val="0"/>
        <w:kern w:val="0"/>
        <w:position w:val="0"/>
        <w:u w:val="none"/>
        <w:vertAlign w:val="baseline"/>
        <w:em w:val="none"/>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4."/>
      <w:lvlJc w:val="left"/>
      <w:pPr>
        <w:tabs>
          <w:tab w:val="num" w:pos="1701"/>
        </w:tabs>
        <w:ind w:left="1701" w:hanging="1701"/>
      </w:pPr>
      <w:rPr>
        <w:rFonts w:hint="default"/>
      </w:rPr>
    </w:lvl>
    <w:lvl w:ilvl="4">
      <w:start w:val="1"/>
      <w:numFmt w:val="lowerLetter"/>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bullet"/>
      <w:pStyle w:val="GuideBullets-ASDEFCON"/>
      <w:lvlText w:val=""/>
      <w:lvlJc w:val="left"/>
      <w:pPr>
        <w:tabs>
          <w:tab w:val="num" w:pos="3402"/>
        </w:tabs>
        <w:ind w:left="3402" w:hanging="567"/>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05385E"/>
    <w:multiLevelType w:val="hybridMultilevel"/>
    <w:tmpl w:val="5B703546"/>
    <w:lvl w:ilvl="0" w:tplc="A69085AC">
      <w:start w:val="1"/>
      <w:numFmt w:val="decimal"/>
      <w:pStyle w:val="ASDEFCONList"/>
      <w:lvlText w:val="%1."/>
      <w:lvlJc w:val="left"/>
      <w:pPr>
        <w:tabs>
          <w:tab w:val="num" w:pos="855"/>
        </w:tabs>
        <w:ind w:left="855" w:hanging="855"/>
      </w:pPr>
      <w:rPr>
        <w:rFonts w:hint="default"/>
      </w:rPr>
    </w:lvl>
    <w:lvl w:ilvl="1" w:tplc="E0022880">
      <w:start w:val="1"/>
      <w:numFmt w:val="lowerLetter"/>
      <w:lvlText w:val="%2."/>
      <w:lvlJc w:val="left"/>
      <w:pPr>
        <w:tabs>
          <w:tab w:val="num" w:pos="855"/>
        </w:tabs>
        <w:ind w:left="85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DE429D"/>
    <w:multiLevelType w:val="hybridMultilevel"/>
    <w:tmpl w:val="8E725458"/>
    <w:lvl w:ilvl="0" w:tplc="F8A4397C">
      <w:start w:val="1"/>
      <w:numFmt w:val="bullet"/>
      <w:pStyle w:val="ASDEFCONBulletsLV2"/>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417F6DFB"/>
    <w:multiLevelType w:val="hybridMultilevel"/>
    <w:tmpl w:val="920AFFB4"/>
    <w:lvl w:ilvl="0" w:tplc="34589988">
      <w:start w:val="1"/>
      <w:numFmt w:val="lowerLetter"/>
      <w:pStyle w:val="NoteToTenderersList-ASDEFCON"/>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1F64C2F"/>
    <w:multiLevelType w:val="hybridMultilevel"/>
    <w:tmpl w:val="BB706410"/>
    <w:lvl w:ilvl="0" w:tplc="3990A7E0">
      <w:start w:val="1"/>
      <w:numFmt w:val="lowerLetter"/>
      <w:pStyle w:val="DMO-Notespara"/>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2FF7DF9"/>
    <w:multiLevelType w:val="multilevel"/>
    <w:tmpl w:val="B8844CD0"/>
    <w:lvl w:ilvl="0">
      <w:start w:val="1"/>
      <w:numFmt w:val="decimal"/>
      <w:pStyle w:val="ASDEFCONsimpleparagraph"/>
      <w:lvlText w:val="%1."/>
      <w:lvlJc w:val="left"/>
      <w:pPr>
        <w:tabs>
          <w:tab w:val="num" w:pos="851"/>
        </w:tabs>
        <w:ind w:left="851" w:hanging="851"/>
      </w:pPr>
      <w:rPr>
        <w:rFonts w:cs="Times New Roman" w:hint="default"/>
        <w:b w:val="0"/>
        <w:i w:val="0"/>
      </w:rPr>
    </w:lvl>
    <w:lvl w:ilvl="1">
      <w:start w:val="14"/>
      <w:numFmt w:val="none"/>
      <w:lvlText w:val="7.14"/>
      <w:lvlJc w:val="left"/>
      <w:pPr>
        <w:tabs>
          <w:tab w:val="num" w:pos="851"/>
        </w:tabs>
        <w:ind w:left="851" w:hanging="851"/>
      </w:pPr>
      <w:rPr>
        <w:rFonts w:cs="Times New Roman" w:hint="default"/>
        <w:b/>
        <w:i w:val="0"/>
        <w:sz w:val="22"/>
        <w:szCs w:val="22"/>
      </w:rPr>
    </w:lvl>
    <w:lvl w:ilvl="2">
      <w:start w:val="1"/>
      <w:numFmt w:val="decimal"/>
      <w:lvlText w:val="%1.%2.%3"/>
      <w:lvlJc w:val="left"/>
      <w:pPr>
        <w:tabs>
          <w:tab w:val="num" w:pos="851"/>
        </w:tabs>
        <w:ind w:left="851" w:hanging="851"/>
      </w:pPr>
      <w:rPr>
        <w:rFonts w:cs="Times New Roman" w:hint="default"/>
      </w:rPr>
    </w:lvl>
    <w:lvl w:ilvl="3">
      <w:start w:val="1"/>
      <w:numFmt w:val="decimal"/>
      <w:lvlText w:val="%4."/>
      <w:lvlJc w:val="left"/>
      <w:pPr>
        <w:tabs>
          <w:tab w:val="num" w:pos="0"/>
        </w:tabs>
        <w:ind w:left="1134" w:hanging="1134"/>
      </w:pPr>
      <w:rPr>
        <w:rFonts w:cs="Times New Roman" w:hint="default"/>
      </w:rPr>
    </w:lvl>
    <w:lvl w:ilvl="4">
      <w:start w:val="1"/>
      <w:numFmt w:val="none"/>
      <w:suff w:val="nothing"/>
      <w:lvlText w:val=""/>
      <w:lvlJc w:val="left"/>
      <w:pPr>
        <w:ind w:left="1134" w:hanging="1134"/>
      </w:pPr>
      <w:rPr>
        <w:rFonts w:cs="Times New Roman" w:hint="default"/>
      </w:rPr>
    </w:lvl>
    <w:lvl w:ilvl="5">
      <w:start w:val="1"/>
      <w:numFmt w:val="lowerLetter"/>
      <w:lvlText w:val="%6."/>
      <w:lvlJc w:val="left"/>
      <w:pPr>
        <w:tabs>
          <w:tab w:val="num" w:pos="1701"/>
        </w:tabs>
        <w:ind w:left="1701" w:hanging="850"/>
      </w:pPr>
      <w:rPr>
        <w:rFonts w:cs="Times New Roman" w:hint="default"/>
        <w:sz w:val="22"/>
        <w:szCs w:val="22"/>
      </w:rPr>
    </w:lvl>
    <w:lvl w:ilvl="6">
      <w:start w:val="1"/>
      <w:numFmt w:val="lowerLetter"/>
      <w:lvlText w:val="%7."/>
      <w:lvlJc w:val="left"/>
      <w:pPr>
        <w:tabs>
          <w:tab w:val="num" w:pos="2061"/>
        </w:tabs>
        <w:ind w:left="2061" w:hanging="360"/>
      </w:pPr>
      <w:rPr>
        <w:rFonts w:hint="default"/>
        <w:b w:val="0"/>
        <w:i w:val="0"/>
      </w:rPr>
    </w:lvl>
    <w:lvl w:ilvl="7">
      <w:start w:val="1"/>
      <w:numFmt w:val="decimal"/>
      <w:lvlText w:val="..%8"/>
      <w:lvlJc w:val="left"/>
      <w:pPr>
        <w:tabs>
          <w:tab w:val="num" w:pos="0"/>
        </w:tabs>
        <w:ind w:left="0" w:firstLine="0"/>
      </w:pPr>
      <w:rPr>
        <w:rFonts w:cs="Times New Roman" w:hint="default"/>
      </w:rPr>
    </w:lvl>
    <w:lvl w:ilvl="8">
      <w:start w:val="1"/>
      <w:numFmt w:val="decimal"/>
      <w:lvlText w:val="..%8.%9"/>
      <w:lvlJc w:val="left"/>
      <w:pPr>
        <w:tabs>
          <w:tab w:val="num" w:pos="0"/>
        </w:tabs>
        <w:ind w:left="0" w:firstLine="0"/>
      </w:pPr>
      <w:rPr>
        <w:rFonts w:cs="Times New Roman" w:hint="default"/>
      </w:rPr>
    </w:lvl>
  </w:abstractNum>
  <w:abstractNum w:abstractNumId="34" w15:restartNumberingAfterBreak="0">
    <w:nsid w:val="457C5A5C"/>
    <w:multiLevelType w:val="multilevel"/>
    <w:tmpl w:val="86B8C24C"/>
    <w:lvl w:ilvl="0">
      <w:start w:val="1"/>
      <w:numFmt w:val="decimal"/>
      <w:pStyle w:val="DMO-OperativePartListLV1"/>
      <w:lvlText w:val="%1."/>
      <w:lvlJc w:val="left"/>
      <w:pPr>
        <w:tabs>
          <w:tab w:val="num" w:pos="851"/>
        </w:tabs>
        <w:ind w:left="851" w:hanging="851"/>
      </w:pPr>
      <w:rPr>
        <w:rFonts w:hint="default"/>
      </w:rPr>
    </w:lvl>
    <w:lvl w:ilvl="1">
      <w:start w:val="1"/>
      <w:numFmt w:val="lowerLetter"/>
      <w:pStyle w:val="DMO-OperativePartListLV2"/>
      <w:lvlText w:val="%2."/>
      <w:lvlJc w:val="left"/>
      <w:pPr>
        <w:tabs>
          <w:tab w:val="num" w:pos="1418"/>
        </w:tabs>
        <w:ind w:left="1418"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C383F8D"/>
    <w:multiLevelType w:val="multilevel"/>
    <w:tmpl w:val="45486EF2"/>
    <w:lvl w:ilvl="0">
      <w:start w:val="1"/>
      <w:numFmt w:val="none"/>
      <w:pStyle w:val="Table10ptText-ASDEFCON"/>
      <w:lvlText w:val=""/>
      <w:lvlJc w:val="left"/>
      <w:pPr>
        <w:tabs>
          <w:tab w:val="num" w:pos="0"/>
        </w:tabs>
        <w:ind w:left="0" w:firstLine="0"/>
      </w:pPr>
      <w:rPr>
        <w:rFonts w:ascii="Arial" w:hAnsi="Arial" w:hint="default"/>
        <w:b w:val="0"/>
        <w:i w:val="0"/>
        <w:sz w:val="20"/>
        <w:szCs w:val="20"/>
      </w:rPr>
    </w:lvl>
    <w:lvl w:ilvl="1">
      <w:start w:val="1"/>
      <w:numFmt w:val="lowerLetter"/>
      <w:pStyle w:val="Table10ptSub1-ASDEFCON"/>
      <w:lvlText w:val="%2."/>
      <w:lvlJc w:val="left"/>
      <w:pPr>
        <w:tabs>
          <w:tab w:val="num" w:pos="284"/>
        </w:tabs>
        <w:ind w:left="284" w:hanging="284"/>
      </w:pPr>
      <w:rPr>
        <w:rFonts w:ascii="Arial" w:hAnsi="Arial" w:hint="default"/>
        <w:b w:val="0"/>
        <w:i w:val="0"/>
      </w:rPr>
    </w:lvl>
    <w:lvl w:ilvl="2">
      <w:start w:val="1"/>
      <w:numFmt w:val="lowerRoman"/>
      <w:pStyle w:val="Table10ptSub2-ASDEFCON"/>
      <w:lvlText w:val="(%3)"/>
      <w:lvlJc w:val="left"/>
      <w:pPr>
        <w:tabs>
          <w:tab w:val="num" w:pos="567"/>
        </w:tabs>
        <w:ind w:left="567" w:hanging="283"/>
      </w:pPr>
      <w:rPr>
        <w:rFonts w:ascii="Arial" w:hAnsi="Arial" w:hint="default"/>
        <w:b w:val="0"/>
        <w:i w:val="0"/>
      </w:rPr>
    </w:lvl>
    <w:lvl w:ilvl="3">
      <w:start w:val="1"/>
      <w:numFmt w:val="decimal"/>
      <w:lvlText w:val="%1.%2.%3.%4"/>
      <w:lvlJc w:val="left"/>
      <w:pPr>
        <w:tabs>
          <w:tab w:val="num" w:pos="1134"/>
        </w:tabs>
        <w:ind w:left="1134" w:hanging="1134"/>
      </w:pPr>
      <w:rPr>
        <w:rFonts w:ascii="Arial" w:hAnsi="Arial" w:hint="default"/>
        <w:b/>
        <w:i w:val="0"/>
      </w:rPr>
    </w:lvl>
    <w:lvl w:ilvl="4">
      <w:start w:val="1"/>
      <w:numFmt w:val="decimal"/>
      <w:lvlText w:val="%1.%2.%3.%4.%5"/>
      <w:lvlJc w:val="left"/>
      <w:pPr>
        <w:tabs>
          <w:tab w:val="num" w:pos="1134"/>
        </w:tabs>
        <w:ind w:left="1134" w:hanging="1134"/>
      </w:pPr>
      <w:rPr>
        <w:rFonts w:ascii="Arial" w:hAnsi="Arial" w:hint="default"/>
        <w:b/>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6" w15:restartNumberingAfterBreak="0">
    <w:nsid w:val="4FD319C4"/>
    <w:multiLevelType w:val="multilevel"/>
    <w:tmpl w:val="CFD83E02"/>
    <w:name w:val="DMO - NumList A"/>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rPr>
    </w:lvl>
    <w:lvl w:ilvl="3">
      <w:start w:val="1"/>
      <w:numFmt w:val="lowerLetter"/>
      <w:pStyle w:val="DMONumListALV4"/>
      <w:lvlText w:val="%4."/>
      <w:lvlJc w:val="left"/>
      <w:pPr>
        <w:tabs>
          <w:tab w:val="num" w:pos="1418"/>
        </w:tabs>
        <w:ind w:left="1418" w:hanging="567"/>
      </w:pPr>
      <w:rPr>
        <w:rFonts w:hint="default"/>
      </w:rPr>
    </w:lvl>
    <w:lvl w:ilvl="4">
      <w:start w:val="1"/>
      <w:numFmt w:val="lowerRoman"/>
      <w:pStyle w:val="DMO-NumListALV5"/>
      <w:lvlText w:val="(%5)"/>
      <w:lvlJc w:val="left"/>
      <w:pPr>
        <w:tabs>
          <w:tab w:val="num" w:pos="1985"/>
        </w:tabs>
        <w:ind w:left="1985" w:hanging="567"/>
      </w:pPr>
      <w:rPr>
        <w:rFonts w:hint="default"/>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37" w15:restartNumberingAfterBreak="0">
    <w:nsid w:val="531E78F4"/>
    <w:multiLevelType w:val="multilevel"/>
    <w:tmpl w:val="FACC064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800"/>
        </w:tabs>
        <w:ind w:left="1440" w:hanging="1440"/>
      </w:pPr>
      <w:rPr>
        <w:rFonts w:hint="default"/>
      </w:rPr>
    </w:lvl>
    <w:lvl w:ilvl="6">
      <w:start w:val="1"/>
      <w:numFmt w:val="decimal"/>
      <w:pStyle w:val="Heading7"/>
      <w:lvlText w:val="%1.%2.%3.%4.%5.%6.%7"/>
      <w:lvlJc w:val="left"/>
      <w:pPr>
        <w:tabs>
          <w:tab w:val="num" w:pos="2160"/>
        </w:tabs>
        <w:ind w:left="1440" w:hanging="1440"/>
      </w:pPr>
      <w:rPr>
        <w:rFonts w:hint="default"/>
      </w:rPr>
    </w:lvl>
    <w:lvl w:ilvl="7">
      <w:start w:val="1"/>
      <w:numFmt w:val="decimal"/>
      <w:pStyle w:val="Heading8"/>
      <w:lvlText w:val="%1.%2.%3.%4.%5.%6.%7.%8"/>
      <w:lvlJc w:val="left"/>
      <w:pPr>
        <w:tabs>
          <w:tab w:val="num" w:pos="2520"/>
        </w:tabs>
        <w:ind w:left="1440" w:hanging="1440"/>
      </w:pPr>
      <w:rPr>
        <w:rFonts w:hint="default"/>
      </w:rPr>
    </w:lvl>
    <w:lvl w:ilvl="8">
      <w:start w:val="1"/>
      <w:numFmt w:val="decimal"/>
      <w:pStyle w:val="Heading9"/>
      <w:lvlText w:val="%1.%2.%3.%4.%5.%6.%7.%8.%9"/>
      <w:lvlJc w:val="left"/>
      <w:pPr>
        <w:tabs>
          <w:tab w:val="num" w:pos="2880"/>
        </w:tabs>
        <w:ind w:left="1440" w:hanging="1440"/>
      </w:pPr>
      <w:rPr>
        <w:rFonts w:hint="default"/>
      </w:rPr>
    </w:lvl>
  </w:abstractNum>
  <w:abstractNum w:abstractNumId="38" w15:restartNumberingAfterBreak="0">
    <w:nsid w:val="535828C6"/>
    <w:multiLevelType w:val="multilevel"/>
    <w:tmpl w:val="83D860D8"/>
    <w:lvl w:ilvl="0">
      <w:start w:val="1"/>
      <w:numFmt w:val="upperRoman"/>
      <w:pStyle w:val="Heading1"/>
      <w:lvlText w:val="Article %1."/>
      <w:lvlJc w:val="left"/>
      <w:pPr>
        <w:tabs>
          <w:tab w:val="num" w:pos="4680"/>
        </w:tabs>
        <w:ind w:left="0" w:firstLine="0"/>
      </w:pPr>
    </w:lvl>
    <w:lvl w:ilvl="1">
      <w:start w:val="1"/>
      <w:numFmt w:val="decimalZero"/>
      <w:isLgl/>
      <w:lvlText w:val="Section %1.%2"/>
      <w:lvlJc w:val="left"/>
      <w:pPr>
        <w:tabs>
          <w:tab w:val="num" w:pos="5760"/>
        </w:tabs>
        <w:ind w:left="0" w:firstLine="0"/>
      </w:pPr>
    </w:lvl>
    <w:lvl w:ilvl="2">
      <w:start w:val="1"/>
      <w:numFmt w:val="lowerLetter"/>
      <w:lvlText w:val="(%3)"/>
      <w:lvlJc w:val="left"/>
      <w:pPr>
        <w:tabs>
          <w:tab w:val="num" w:pos="172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58C00DD1"/>
    <w:multiLevelType w:val="hybridMultilevel"/>
    <w:tmpl w:val="9A9CB97C"/>
    <w:lvl w:ilvl="0" w:tplc="8604E6EC">
      <w:start w:val="1"/>
      <w:numFmt w:val="bullet"/>
      <w:pStyle w:val="DMO-BulletList"/>
      <w:lvlText w:val=""/>
      <w:lvlJc w:val="left"/>
      <w:pPr>
        <w:tabs>
          <w:tab w:val="num" w:pos="720"/>
        </w:tabs>
        <w:ind w:left="720" w:hanging="360"/>
      </w:pPr>
      <w:rPr>
        <w:rFonts w:ascii="Symbol" w:hAnsi="Symbol" w:hint="default"/>
        <w:b w:val="0"/>
        <w:i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B8248A"/>
    <w:multiLevelType w:val="multilevel"/>
    <w:tmpl w:val="4FAE3C44"/>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D81068"/>
    <w:multiLevelType w:val="hybridMultilevel"/>
    <w:tmpl w:val="7BE0CB70"/>
    <w:lvl w:ilvl="0" w:tplc="35B6E120">
      <w:start w:val="1"/>
      <w:numFmt w:val="lowerLetter"/>
      <w:pStyle w:val="ASDEFCONSublist"/>
      <w:lvlText w:val="%1."/>
      <w:lvlJc w:val="left"/>
      <w:pPr>
        <w:tabs>
          <w:tab w:val="num" w:pos="855"/>
        </w:tabs>
        <w:ind w:left="855" w:hanging="85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7F26FD3"/>
    <w:multiLevelType w:val="multilevel"/>
    <w:tmpl w:val="0BD8AF4A"/>
    <w:lvl w:ilvl="0">
      <w:start w:val="1"/>
      <w:numFmt w:val="lowerLetter"/>
      <w:pStyle w:val="DMO-TableText1SubclauseLV1"/>
      <w:lvlText w:val="%1."/>
      <w:lvlJc w:val="left"/>
      <w:pPr>
        <w:tabs>
          <w:tab w:val="num" w:pos="567"/>
        </w:tabs>
        <w:ind w:left="567" w:hanging="567"/>
      </w:pPr>
      <w:rPr>
        <w:rFonts w:ascii="Arial" w:hAnsi="Arial" w:hint="default"/>
        <w:b w:val="0"/>
        <w:i w:val="0"/>
        <w:sz w:val="16"/>
        <w:szCs w:val="16"/>
      </w:rPr>
    </w:lvl>
    <w:lvl w:ilvl="1">
      <w:start w:val="1"/>
      <w:numFmt w:val="lowerRoman"/>
      <w:pStyle w:val="DMO-TableText1SubclauseLv2"/>
      <w:lvlText w:val="(%2)"/>
      <w:lvlJc w:val="left"/>
      <w:pPr>
        <w:tabs>
          <w:tab w:val="num" w:pos="1134"/>
        </w:tabs>
        <w:ind w:left="1134" w:hanging="567"/>
      </w:pPr>
      <w:rPr>
        <w:rFonts w:ascii="Arial" w:hAnsi="Arial" w:hint="default"/>
        <w:b w:val="0"/>
        <w:i w:val="0"/>
      </w:rPr>
    </w:lvl>
    <w:lvl w:ilvl="2">
      <w:start w:val="1"/>
      <w:numFmt w:val="none"/>
      <w:lvlText w:val="%1.%2"/>
      <w:lvlJc w:val="left"/>
      <w:pPr>
        <w:tabs>
          <w:tab w:val="num" w:pos="1134"/>
        </w:tabs>
        <w:ind w:left="1134" w:hanging="1134"/>
      </w:pPr>
      <w:rPr>
        <w:rFonts w:ascii="Arial" w:hAnsi="Arial" w:hint="default"/>
        <w:b w:val="0"/>
        <w:i w:val="0"/>
      </w:rPr>
    </w:lvl>
    <w:lvl w:ilvl="3">
      <w:start w:val="1"/>
      <w:numFmt w:val="decimal"/>
      <w:lvlText w:val="%1.%2.%4"/>
      <w:lvlJc w:val="left"/>
      <w:pPr>
        <w:tabs>
          <w:tab w:val="num" w:pos="1134"/>
        </w:tabs>
        <w:ind w:left="1134" w:hanging="1134"/>
      </w:pPr>
      <w:rPr>
        <w:rFonts w:ascii="Arial" w:hAnsi="Arial" w:hint="default"/>
        <w:b/>
        <w:i w:val="0"/>
      </w:rPr>
    </w:lvl>
    <w:lvl w:ilvl="4">
      <w:start w:val="1"/>
      <w:numFmt w:val="decimal"/>
      <w:lvlText w:val="%1.%2.%5"/>
      <w:lvlJc w:val="left"/>
      <w:pPr>
        <w:tabs>
          <w:tab w:val="num" w:pos="1134"/>
        </w:tabs>
        <w:ind w:left="1134" w:hanging="1134"/>
      </w:pPr>
      <w:rPr>
        <w:rFonts w:ascii="Arial" w:hAnsi="Arial" w:hint="default"/>
        <w:b w:val="0"/>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3" w15:restartNumberingAfterBreak="0">
    <w:nsid w:val="69A8193E"/>
    <w:multiLevelType w:val="hybridMultilevel"/>
    <w:tmpl w:val="AC4C8A1A"/>
    <w:lvl w:ilvl="0" w:tplc="F8DE1AEA">
      <w:start w:val="1"/>
      <w:numFmt w:val="bullet"/>
      <w:pStyle w:val="NoteToTenderersBullets-ASDEFCON"/>
      <w:lvlText w:val=""/>
      <w:lvlJc w:val="left"/>
      <w:pPr>
        <w:tabs>
          <w:tab w:val="num" w:pos="851"/>
        </w:tabs>
        <w:ind w:left="851" w:hanging="851"/>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371BD7"/>
    <w:multiLevelType w:val="multilevel"/>
    <w:tmpl w:val="ECEA8AB2"/>
    <w:lvl w:ilvl="0">
      <w:start w:val="1"/>
      <w:numFmt w:val="lowerLetter"/>
      <w:pStyle w:val="GuideSublistLv1-ASDEFCON"/>
      <w:lvlText w:val="%1."/>
      <w:lvlJc w:val="left"/>
      <w:pPr>
        <w:tabs>
          <w:tab w:val="num" w:pos="2268"/>
        </w:tabs>
        <w:ind w:left="2268"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Roman"/>
      <w:pStyle w:val="GuideSublistLv2-ASDEFCON"/>
      <w:lvlText w:val="(%2)"/>
      <w:lvlJc w:val="left"/>
      <w:pPr>
        <w:tabs>
          <w:tab w:val="num" w:pos="2835"/>
        </w:tabs>
        <w:ind w:left="2835" w:hanging="567"/>
      </w:pPr>
      <w:rPr>
        <w:rFonts w:hint="default"/>
      </w:rPr>
    </w:lvl>
    <w:lvl w:ilvl="2">
      <w:start w:val="1"/>
      <w:numFmt w:val="none"/>
      <w:lvlText w:val=""/>
      <w:lvlJc w:val="left"/>
      <w:pPr>
        <w:tabs>
          <w:tab w:val="num" w:pos="2835"/>
        </w:tabs>
        <w:ind w:left="2835" w:hanging="567"/>
      </w:pPr>
      <w:rPr>
        <w:rFonts w:hint="default"/>
      </w:rPr>
    </w:lvl>
    <w:lvl w:ilvl="3">
      <w:start w:val="1"/>
      <w:numFmt w:val="none"/>
      <w:lvlText w:val="%4."/>
      <w:lvlJc w:val="left"/>
      <w:pPr>
        <w:tabs>
          <w:tab w:val="num" w:pos="2835"/>
        </w:tabs>
        <w:ind w:left="2835" w:hanging="567"/>
      </w:pPr>
      <w:rPr>
        <w:rFonts w:hint="default"/>
      </w:rPr>
    </w:lvl>
    <w:lvl w:ilvl="4">
      <w:start w:val="1"/>
      <w:numFmt w:val="none"/>
      <w:lvlText w:val="%5."/>
      <w:lvlJc w:val="left"/>
      <w:pPr>
        <w:tabs>
          <w:tab w:val="num" w:pos="2835"/>
        </w:tabs>
        <w:ind w:left="2835"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6" w15:restartNumberingAfterBreak="0">
    <w:nsid w:val="719F1F3F"/>
    <w:multiLevelType w:val="multilevel"/>
    <w:tmpl w:val="A88C79CA"/>
    <w:lvl w:ilvl="0">
      <w:start w:val="1"/>
      <w:numFmt w:val="decimal"/>
      <w:pStyle w:val="ATTANN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ATTANNLV2-ASDEFCON"/>
      <w:lvlText w:val="%1.%2"/>
      <w:lvlJc w:val="left"/>
      <w:pPr>
        <w:tabs>
          <w:tab w:val="num" w:pos="851"/>
        </w:tabs>
        <w:ind w:left="851" w:hanging="851"/>
      </w:pPr>
      <w:rPr>
        <w:rFonts w:hint="default"/>
      </w:rPr>
    </w:lvl>
    <w:lvl w:ilvl="2">
      <w:start w:val="1"/>
      <w:numFmt w:val="lowerLetter"/>
      <w:pStyle w:val="ATTANNLV3-ASDEFCON"/>
      <w:lvlText w:val="%3."/>
      <w:lvlJc w:val="left"/>
      <w:pPr>
        <w:tabs>
          <w:tab w:val="num" w:pos="1418"/>
        </w:tabs>
        <w:ind w:left="1418" w:hanging="567"/>
      </w:pPr>
      <w:rPr>
        <w:rFonts w:hint="default"/>
      </w:rPr>
    </w:lvl>
    <w:lvl w:ilvl="3">
      <w:start w:val="1"/>
      <w:numFmt w:val="lowerRoman"/>
      <w:pStyle w:val="ATTANNLV4-ASDEFCON"/>
      <w:lvlText w:val="(%4)"/>
      <w:lvlJc w:val="left"/>
      <w:pPr>
        <w:tabs>
          <w:tab w:val="num" w:pos="1985"/>
        </w:tabs>
        <w:ind w:left="1985" w:hanging="567"/>
      </w:pPr>
      <w:rPr>
        <w:rFonts w:hint="default"/>
      </w:rPr>
    </w:lvl>
    <w:lvl w:ilvl="4">
      <w:start w:val="1"/>
      <w:numFmt w:val="none"/>
      <w:lvlText w:val=""/>
      <w:lvlJc w:val="left"/>
      <w:pPr>
        <w:tabs>
          <w:tab w:val="num" w:pos="1985"/>
        </w:tabs>
        <w:ind w:left="2268" w:hanging="2268"/>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B40E12"/>
    <w:multiLevelType w:val="multilevel"/>
    <w:tmpl w:val="05805EDA"/>
    <w:lvl w:ilvl="0">
      <w:start w:val="1"/>
      <w:numFmt w:val="decimal"/>
      <w:pStyle w:val="DMONumListBLV1"/>
      <w:lvlText w:val="%1."/>
      <w:lvlJc w:val="left"/>
      <w:pPr>
        <w:tabs>
          <w:tab w:val="num" w:pos="851"/>
        </w:tabs>
        <w:ind w:left="851" w:hanging="851"/>
      </w:pPr>
      <w:rPr>
        <w:rFonts w:ascii="Arial" w:hAnsi="Arial" w:hint="default"/>
        <w:b/>
        <w:i w:val="0"/>
        <w:sz w:val="20"/>
      </w:rPr>
    </w:lvl>
    <w:lvl w:ilvl="1">
      <w:start w:val="1"/>
      <w:numFmt w:val="decimal"/>
      <w:pStyle w:val="DMONumListBLV2"/>
      <w:lvlText w:val="%1.%2"/>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DMONumListBLV3"/>
      <w:lvlText w:val="%3."/>
      <w:lvlJc w:val="left"/>
      <w:pPr>
        <w:tabs>
          <w:tab w:val="num" w:pos="1418"/>
        </w:tabs>
        <w:ind w:left="1418" w:hanging="567"/>
      </w:pPr>
      <w:rPr>
        <w:rFonts w:ascii="Arial" w:hAnsi="Arial" w:hint="default"/>
        <w:sz w:val="20"/>
      </w:rPr>
    </w:lvl>
    <w:lvl w:ilvl="3">
      <w:start w:val="1"/>
      <w:numFmt w:val="lowerRoman"/>
      <w:pStyle w:val="DMONumListBLV4"/>
      <w:lvlText w:val="(%4)"/>
      <w:lvlJc w:val="left"/>
      <w:pPr>
        <w:tabs>
          <w:tab w:val="num" w:pos="1985"/>
        </w:tabs>
        <w:ind w:left="1985" w:hanging="567"/>
      </w:pPr>
      <w:rPr>
        <w:rFonts w:ascii="Arial" w:hAnsi="Arial" w:hint="default"/>
        <w:sz w:val="2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8" w15:restartNumberingAfterBreak="0">
    <w:nsid w:val="78897D63"/>
    <w:multiLevelType w:val="hybridMultilevel"/>
    <w:tmpl w:val="F444840C"/>
    <w:lvl w:ilvl="0" w:tplc="680878EC">
      <w:start w:val="1"/>
      <w:numFmt w:val="upperLetter"/>
      <w:pStyle w:val="ATTANNListTableofContents-ASDEFCON"/>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7E1127D5"/>
    <w:multiLevelType w:val="hybridMultilevel"/>
    <w:tmpl w:val="9CD4DA70"/>
    <w:lvl w:ilvl="0" w:tplc="A3C8ADA6">
      <w:start w:val="1"/>
      <w:numFmt w:val="bullet"/>
      <w:pStyle w:val="ASDEFCONBulletsLV1"/>
      <w:lvlText w:val=""/>
      <w:lvlJc w:val="left"/>
      <w:pPr>
        <w:tabs>
          <w:tab w:val="num" w:pos="567"/>
        </w:tabs>
        <w:ind w:left="567" w:hanging="567"/>
      </w:pPr>
      <w:rPr>
        <w:rFonts w:ascii="Symbol" w:hAnsi="Symbol" w:hint="default"/>
        <w:b w:val="0"/>
        <w:i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22"/>
  </w:num>
  <w:num w:numId="4">
    <w:abstractNumId w:val="23"/>
  </w:num>
  <w:num w:numId="5">
    <w:abstractNumId w:val="14"/>
  </w:num>
  <w:num w:numId="6">
    <w:abstractNumId w:val="18"/>
  </w:num>
  <w:num w:numId="7">
    <w:abstractNumId w:val="27"/>
  </w:num>
  <w:num w:numId="8">
    <w:abstractNumId w:val="11"/>
  </w:num>
  <w:num w:numId="9">
    <w:abstractNumId w:val="34"/>
  </w:num>
  <w:num w:numId="10">
    <w:abstractNumId w:val="37"/>
  </w:num>
  <w:num w:numId="11">
    <w:abstractNumId w:val="13"/>
  </w:num>
  <w:num w:numId="12">
    <w:abstractNumId w:val="39"/>
  </w:num>
  <w:num w:numId="13">
    <w:abstractNumId w:val="32"/>
  </w:num>
  <w:num w:numId="14">
    <w:abstractNumId w:val="42"/>
  </w:num>
  <w:num w:numId="15">
    <w:abstractNumId w:val="17"/>
  </w:num>
  <w:num w:numId="16">
    <w:abstractNumId w:val="47"/>
  </w:num>
  <w:num w:numId="17">
    <w:abstractNumId w:val="15"/>
  </w:num>
  <w:num w:numId="18">
    <w:abstractNumId w:val="40"/>
  </w:num>
  <w:num w:numId="19">
    <w:abstractNumId w:val="21"/>
  </w:num>
  <w:num w:numId="20">
    <w:abstractNumId w:val="24"/>
  </w:num>
  <w:num w:numId="21">
    <w:abstractNumId w:val="43"/>
  </w:num>
  <w:num w:numId="22">
    <w:abstractNumId w:val="31"/>
  </w:num>
  <w:num w:numId="23">
    <w:abstractNumId w:val="38"/>
  </w:num>
  <w:num w:numId="24">
    <w:abstractNumId w:val="48"/>
  </w:num>
  <w:num w:numId="25">
    <w:abstractNumId w:val="25"/>
  </w:num>
  <w:num w:numId="26">
    <w:abstractNumId w:val="28"/>
  </w:num>
  <w:num w:numId="27">
    <w:abstractNumId w:val="49"/>
  </w:num>
  <w:num w:numId="28">
    <w:abstractNumId w:val="20"/>
  </w:num>
  <w:num w:numId="29">
    <w:abstractNumId w:val="19"/>
  </w:num>
  <w:num w:numId="30">
    <w:abstractNumId w:val="12"/>
  </w:num>
  <w:num w:numId="31">
    <w:abstractNumId w:val="16"/>
  </w:num>
  <w:num w:numId="32">
    <w:abstractNumId w:val="26"/>
  </w:num>
  <w:num w:numId="33">
    <w:abstractNumId w:val="10"/>
  </w:num>
  <w:num w:numId="34">
    <w:abstractNumId w:val="35"/>
  </w:num>
  <w:num w:numId="35">
    <w:abstractNumId w:val="44"/>
  </w:num>
  <w:num w:numId="36">
    <w:abstractNumId w:val="41"/>
  </w:num>
  <w:num w:numId="37">
    <w:abstractNumId w:val="46"/>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21"/>
  </w:num>
  <w:num w:numId="54">
    <w:abstractNumId w:val="21"/>
  </w:num>
  <w:num w:numId="55">
    <w:abstractNumId w:val="21"/>
  </w:num>
  <w:num w:numId="56">
    <w:abstractNumId w:val="4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LE">
    <w15:presenceInfo w15:providerId="None" w15:userId="HWLE"/>
  </w15:person>
  <w15:person w15:author="ACI-AP">
    <w15:presenceInfo w15:providerId="None" w15:userId="ACI-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3B"/>
    <w:rsid w:val="00000A9A"/>
    <w:rsid w:val="000061F7"/>
    <w:rsid w:val="0001018F"/>
    <w:rsid w:val="000101DF"/>
    <w:rsid w:val="00011A44"/>
    <w:rsid w:val="00017C24"/>
    <w:rsid w:val="00020B52"/>
    <w:rsid w:val="0002470A"/>
    <w:rsid w:val="00027C01"/>
    <w:rsid w:val="000315A2"/>
    <w:rsid w:val="0003429B"/>
    <w:rsid w:val="00034FC6"/>
    <w:rsid w:val="00041D03"/>
    <w:rsid w:val="00042818"/>
    <w:rsid w:val="00043420"/>
    <w:rsid w:val="00044F9A"/>
    <w:rsid w:val="00045621"/>
    <w:rsid w:val="0004727B"/>
    <w:rsid w:val="0005091C"/>
    <w:rsid w:val="00051154"/>
    <w:rsid w:val="000532EB"/>
    <w:rsid w:val="00053BB3"/>
    <w:rsid w:val="00062DFD"/>
    <w:rsid w:val="00062ED0"/>
    <w:rsid w:val="00063120"/>
    <w:rsid w:val="000637B3"/>
    <w:rsid w:val="00063C66"/>
    <w:rsid w:val="0006512D"/>
    <w:rsid w:val="000671CD"/>
    <w:rsid w:val="00067B98"/>
    <w:rsid w:val="00070850"/>
    <w:rsid w:val="00084C7E"/>
    <w:rsid w:val="0008629A"/>
    <w:rsid w:val="00087B36"/>
    <w:rsid w:val="00090175"/>
    <w:rsid w:val="0009529A"/>
    <w:rsid w:val="00096A32"/>
    <w:rsid w:val="00096AD5"/>
    <w:rsid w:val="00097537"/>
    <w:rsid w:val="000A1E75"/>
    <w:rsid w:val="000A24BB"/>
    <w:rsid w:val="000A26D0"/>
    <w:rsid w:val="000A2730"/>
    <w:rsid w:val="000A4820"/>
    <w:rsid w:val="000A4C82"/>
    <w:rsid w:val="000B091A"/>
    <w:rsid w:val="000B1C93"/>
    <w:rsid w:val="000B622C"/>
    <w:rsid w:val="000B6B99"/>
    <w:rsid w:val="000C0E3C"/>
    <w:rsid w:val="000C1E70"/>
    <w:rsid w:val="000C6B20"/>
    <w:rsid w:val="000C6F5E"/>
    <w:rsid w:val="000C73E9"/>
    <w:rsid w:val="000C75C1"/>
    <w:rsid w:val="000D05AC"/>
    <w:rsid w:val="000D0A5D"/>
    <w:rsid w:val="000D4C13"/>
    <w:rsid w:val="000D63C9"/>
    <w:rsid w:val="000D7588"/>
    <w:rsid w:val="000E098D"/>
    <w:rsid w:val="000E36B2"/>
    <w:rsid w:val="000E5475"/>
    <w:rsid w:val="000F1F3F"/>
    <w:rsid w:val="000F2A9B"/>
    <w:rsid w:val="000F4921"/>
    <w:rsid w:val="001011C9"/>
    <w:rsid w:val="0010349F"/>
    <w:rsid w:val="00105848"/>
    <w:rsid w:val="0010613C"/>
    <w:rsid w:val="00110A2D"/>
    <w:rsid w:val="00111812"/>
    <w:rsid w:val="00111C3B"/>
    <w:rsid w:val="001121B0"/>
    <w:rsid w:val="0011479C"/>
    <w:rsid w:val="001151A3"/>
    <w:rsid w:val="00115211"/>
    <w:rsid w:val="001223BE"/>
    <w:rsid w:val="00122D11"/>
    <w:rsid w:val="00126772"/>
    <w:rsid w:val="00126F5F"/>
    <w:rsid w:val="00134F63"/>
    <w:rsid w:val="0014112B"/>
    <w:rsid w:val="00141D25"/>
    <w:rsid w:val="0014476F"/>
    <w:rsid w:val="001449D4"/>
    <w:rsid w:val="00145817"/>
    <w:rsid w:val="00145C17"/>
    <w:rsid w:val="00147016"/>
    <w:rsid w:val="00150C34"/>
    <w:rsid w:val="00150E40"/>
    <w:rsid w:val="001513B4"/>
    <w:rsid w:val="001575A0"/>
    <w:rsid w:val="0016033B"/>
    <w:rsid w:val="00161529"/>
    <w:rsid w:val="00163FE4"/>
    <w:rsid w:val="00165076"/>
    <w:rsid w:val="0016512E"/>
    <w:rsid w:val="0016709A"/>
    <w:rsid w:val="00171B73"/>
    <w:rsid w:val="00173754"/>
    <w:rsid w:val="001769F3"/>
    <w:rsid w:val="001769F6"/>
    <w:rsid w:val="0018058A"/>
    <w:rsid w:val="001814B7"/>
    <w:rsid w:val="00182177"/>
    <w:rsid w:val="00182EC2"/>
    <w:rsid w:val="00183AA9"/>
    <w:rsid w:val="00186BFE"/>
    <w:rsid w:val="00187F58"/>
    <w:rsid w:val="00190D16"/>
    <w:rsid w:val="00194D7A"/>
    <w:rsid w:val="001958F8"/>
    <w:rsid w:val="00195B79"/>
    <w:rsid w:val="001970F3"/>
    <w:rsid w:val="001977C7"/>
    <w:rsid w:val="001A0F2E"/>
    <w:rsid w:val="001A1942"/>
    <w:rsid w:val="001B325E"/>
    <w:rsid w:val="001B34FA"/>
    <w:rsid w:val="001B3FD2"/>
    <w:rsid w:val="001B6785"/>
    <w:rsid w:val="001B6F65"/>
    <w:rsid w:val="001C04C5"/>
    <w:rsid w:val="001C2BF4"/>
    <w:rsid w:val="001C4831"/>
    <w:rsid w:val="001C4B53"/>
    <w:rsid w:val="001C538F"/>
    <w:rsid w:val="001C6932"/>
    <w:rsid w:val="001C7B18"/>
    <w:rsid w:val="001D27EB"/>
    <w:rsid w:val="001D31BA"/>
    <w:rsid w:val="001D33D9"/>
    <w:rsid w:val="001D3586"/>
    <w:rsid w:val="001E037A"/>
    <w:rsid w:val="001E2316"/>
    <w:rsid w:val="001E6D77"/>
    <w:rsid w:val="001E7538"/>
    <w:rsid w:val="001F2F36"/>
    <w:rsid w:val="001F381A"/>
    <w:rsid w:val="001F3892"/>
    <w:rsid w:val="001F408E"/>
    <w:rsid w:val="001F5045"/>
    <w:rsid w:val="001F5AE4"/>
    <w:rsid w:val="002000E3"/>
    <w:rsid w:val="00202253"/>
    <w:rsid w:val="002026F6"/>
    <w:rsid w:val="00202DDC"/>
    <w:rsid w:val="00203DA3"/>
    <w:rsid w:val="002047F3"/>
    <w:rsid w:val="00205340"/>
    <w:rsid w:val="00205D18"/>
    <w:rsid w:val="00206153"/>
    <w:rsid w:val="002122B7"/>
    <w:rsid w:val="002175D3"/>
    <w:rsid w:val="00217C3F"/>
    <w:rsid w:val="00220823"/>
    <w:rsid w:val="00223A64"/>
    <w:rsid w:val="002272D6"/>
    <w:rsid w:val="0023605E"/>
    <w:rsid w:val="0023657E"/>
    <w:rsid w:val="00236F92"/>
    <w:rsid w:val="0023748C"/>
    <w:rsid w:val="00240456"/>
    <w:rsid w:val="0024098D"/>
    <w:rsid w:val="00242D8E"/>
    <w:rsid w:val="0024310F"/>
    <w:rsid w:val="002439B5"/>
    <w:rsid w:val="002448D2"/>
    <w:rsid w:val="00246B1C"/>
    <w:rsid w:val="00253E8F"/>
    <w:rsid w:val="00255CA0"/>
    <w:rsid w:val="00256B4D"/>
    <w:rsid w:val="00256B52"/>
    <w:rsid w:val="002577E5"/>
    <w:rsid w:val="0026113A"/>
    <w:rsid w:val="00264B97"/>
    <w:rsid w:val="002667D1"/>
    <w:rsid w:val="002669E6"/>
    <w:rsid w:val="00267256"/>
    <w:rsid w:val="00270D8A"/>
    <w:rsid w:val="002735DF"/>
    <w:rsid w:val="00273835"/>
    <w:rsid w:val="00291D79"/>
    <w:rsid w:val="00292A18"/>
    <w:rsid w:val="0029573A"/>
    <w:rsid w:val="00295924"/>
    <w:rsid w:val="00296446"/>
    <w:rsid w:val="002A1628"/>
    <w:rsid w:val="002A29FF"/>
    <w:rsid w:val="002A3FA6"/>
    <w:rsid w:val="002A448A"/>
    <w:rsid w:val="002A5262"/>
    <w:rsid w:val="002A767D"/>
    <w:rsid w:val="002B1B47"/>
    <w:rsid w:val="002B2B3F"/>
    <w:rsid w:val="002B45D2"/>
    <w:rsid w:val="002B4742"/>
    <w:rsid w:val="002B5908"/>
    <w:rsid w:val="002B6ED9"/>
    <w:rsid w:val="002C17C6"/>
    <w:rsid w:val="002C29A5"/>
    <w:rsid w:val="002C3372"/>
    <w:rsid w:val="002C41F6"/>
    <w:rsid w:val="002C436F"/>
    <w:rsid w:val="002C5364"/>
    <w:rsid w:val="002C605A"/>
    <w:rsid w:val="002C680F"/>
    <w:rsid w:val="002C6941"/>
    <w:rsid w:val="002C6B57"/>
    <w:rsid w:val="002D151F"/>
    <w:rsid w:val="002D43B7"/>
    <w:rsid w:val="002D4649"/>
    <w:rsid w:val="002D6373"/>
    <w:rsid w:val="002D6C05"/>
    <w:rsid w:val="002D77C3"/>
    <w:rsid w:val="002E04D1"/>
    <w:rsid w:val="002E1B8F"/>
    <w:rsid w:val="002E1C94"/>
    <w:rsid w:val="002E30A2"/>
    <w:rsid w:val="002E49DA"/>
    <w:rsid w:val="002E60A8"/>
    <w:rsid w:val="002F1331"/>
    <w:rsid w:val="002F1BBA"/>
    <w:rsid w:val="002F1E93"/>
    <w:rsid w:val="002F264E"/>
    <w:rsid w:val="002F55B0"/>
    <w:rsid w:val="002F5BD3"/>
    <w:rsid w:val="002F665D"/>
    <w:rsid w:val="0030116D"/>
    <w:rsid w:val="003027E8"/>
    <w:rsid w:val="0030292D"/>
    <w:rsid w:val="00302F72"/>
    <w:rsid w:val="00307770"/>
    <w:rsid w:val="00311ACD"/>
    <w:rsid w:val="00314640"/>
    <w:rsid w:val="00314862"/>
    <w:rsid w:val="003240DC"/>
    <w:rsid w:val="00325156"/>
    <w:rsid w:val="003266CB"/>
    <w:rsid w:val="00330E3E"/>
    <w:rsid w:val="00332B8B"/>
    <w:rsid w:val="003333C5"/>
    <w:rsid w:val="00334E57"/>
    <w:rsid w:val="00337F86"/>
    <w:rsid w:val="0034001F"/>
    <w:rsid w:val="00340DF7"/>
    <w:rsid w:val="003433CD"/>
    <w:rsid w:val="00344422"/>
    <w:rsid w:val="00345163"/>
    <w:rsid w:val="003524D4"/>
    <w:rsid w:val="00352620"/>
    <w:rsid w:val="0035376D"/>
    <w:rsid w:val="0035381A"/>
    <w:rsid w:val="00354E3C"/>
    <w:rsid w:val="003556FA"/>
    <w:rsid w:val="003608EC"/>
    <w:rsid w:val="00364EF5"/>
    <w:rsid w:val="00365623"/>
    <w:rsid w:val="00366607"/>
    <w:rsid w:val="00367795"/>
    <w:rsid w:val="003678C3"/>
    <w:rsid w:val="00370260"/>
    <w:rsid w:val="003710D9"/>
    <w:rsid w:val="00371AA8"/>
    <w:rsid w:val="0037226B"/>
    <w:rsid w:val="00372ABC"/>
    <w:rsid w:val="00372CFE"/>
    <w:rsid w:val="00374D74"/>
    <w:rsid w:val="00381A77"/>
    <w:rsid w:val="00383B0C"/>
    <w:rsid w:val="003852FD"/>
    <w:rsid w:val="003864E1"/>
    <w:rsid w:val="00387DED"/>
    <w:rsid w:val="003902AF"/>
    <w:rsid w:val="00390D2C"/>
    <w:rsid w:val="00393D32"/>
    <w:rsid w:val="00393E45"/>
    <w:rsid w:val="00396CE9"/>
    <w:rsid w:val="00396F5C"/>
    <w:rsid w:val="00397AE5"/>
    <w:rsid w:val="003A02BE"/>
    <w:rsid w:val="003A2F61"/>
    <w:rsid w:val="003A6C59"/>
    <w:rsid w:val="003B0693"/>
    <w:rsid w:val="003B647F"/>
    <w:rsid w:val="003C06C7"/>
    <w:rsid w:val="003C181A"/>
    <w:rsid w:val="003C4220"/>
    <w:rsid w:val="003C4E26"/>
    <w:rsid w:val="003D17BE"/>
    <w:rsid w:val="003D590F"/>
    <w:rsid w:val="003D5B6D"/>
    <w:rsid w:val="003D5F0C"/>
    <w:rsid w:val="003D72D0"/>
    <w:rsid w:val="003E0428"/>
    <w:rsid w:val="003E2684"/>
    <w:rsid w:val="003E2DC0"/>
    <w:rsid w:val="003E432B"/>
    <w:rsid w:val="003F09EF"/>
    <w:rsid w:val="003F2463"/>
    <w:rsid w:val="003F2727"/>
    <w:rsid w:val="003F345B"/>
    <w:rsid w:val="003F34B7"/>
    <w:rsid w:val="003F7A39"/>
    <w:rsid w:val="00405AF9"/>
    <w:rsid w:val="00405C29"/>
    <w:rsid w:val="00406B1A"/>
    <w:rsid w:val="00407383"/>
    <w:rsid w:val="00407AE6"/>
    <w:rsid w:val="00410241"/>
    <w:rsid w:val="004106BF"/>
    <w:rsid w:val="00417CFB"/>
    <w:rsid w:val="0042067D"/>
    <w:rsid w:val="00421CE1"/>
    <w:rsid w:val="004248CE"/>
    <w:rsid w:val="00427562"/>
    <w:rsid w:val="004311C2"/>
    <w:rsid w:val="00431653"/>
    <w:rsid w:val="004330E2"/>
    <w:rsid w:val="00436116"/>
    <w:rsid w:val="00436CBA"/>
    <w:rsid w:val="0044070B"/>
    <w:rsid w:val="004423AA"/>
    <w:rsid w:val="00443F37"/>
    <w:rsid w:val="0044467D"/>
    <w:rsid w:val="00444FBC"/>
    <w:rsid w:val="00444FFA"/>
    <w:rsid w:val="00447994"/>
    <w:rsid w:val="00451108"/>
    <w:rsid w:val="004551F3"/>
    <w:rsid w:val="004556DF"/>
    <w:rsid w:val="00457462"/>
    <w:rsid w:val="00460171"/>
    <w:rsid w:val="004605CD"/>
    <w:rsid w:val="0046093E"/>
    <w:rsid w:val="00463778"/>
    <w:rsid w:val="00463F3E"/>
    <w:rsid w:val="004654EB"/>
    <w:rsid w:val="00466C36"/>
    <w:rsid w:val="004712B0"/>
    <w:rsid w:val="00472C2F"/>
    <w:rsid w:val="004738BF"/>
    <w:rsid w:val="00475418"/>
    <w:rsid w:val="0047768E"/>
    <w:rsid w:val="0049015E"/>
    <w:rsid w:val="00492216"/>
    <w:rsid w:val="00492FE5"/>
    <w:rsid w:val="0049303A"/>
    <w:rsid w:val="00495F6A"/>
    <w:rsid w:val="004A00B7"/>
    <w:rsid w:val="004A1D96"/>
    <w:rsid w:val="004A290F"/>
    <w:rsid w:val="004A41B4"/>
    <w:rsid w:val="004B1943"/>
    <w:rsid w:val="004B21D4"/>
    <w:rsid w:val="004B4443"/>
    <w:rsid w:val="004C15CC"/>
    <w:rsid w:val="004C173E"/>
    <w:rsid w:val="004C17A9"/>
    <w:rsid w:val="004D3733"/>
    <w:rsid w:val="004D47DC"/>
    <w:rsid w:val="004E7176"/>
    <w:rsid w:val="004E7ACD"/>
    <w:rsid w:val="004F2583"/>
    <w:rsid w:val="004F4FCD"/>
    <w:rsid w:val="004F6063"/>
    <w:rsid w:val="004F6198"/>
    <w:rsid w:val="004F64BE"/>
    <w:rsid w:val="004F7520"/>
    <w:rsid w:val="005002C8"/>
    <w:rsid w:val="0050275A"/>
    <w:rsid w:val="00502951"/>
    <w:rsid w:val="00503F73"/>
    <w:rsid w:val="005045F5"/>
    <w:rsid w:val="00510A75"/>
    <w:rsid w:val="00511A86"/>
    <w:rsid w:val="005137A6"/>
    <w:rsid w:val="00513AC1"/>
    <w:rsid w:val="00514CF5"/>
    <w:rsid w:val="00515408"/>
    <w:rsid w:val="00516534"/>
    <w:rsid w:val="005165C3"/>
    <w:rsid w:val="00522909"/>
    <w:rsid w:val="00523EDC"/>
    <w:rsid w:val="0052757B"/>
    <w:rsid w:val="0053139E"/>
    <w:rsid w:val="00537101"/>
    <w:rsid w:val="00540757"/>
    <w:rsid w:val="005414DF"/>
    <w:rsid w:val="00542469"/>
    <w:rsid w:val="00547431"/>
    <w:rsid w:val="00547B04"/>
    <w:rsid w:val="005604F2"/>
    <w:rsid w:val="005605AC"/>
    <w:rsid w:val="00565590"/>
    <w:rsid w:val="005670D9"/>
    <w:rsid w:val="005671A5"/>
    <w:rsid w:val="00567A86"/>
    <w:rsid w:val="00567AD5"/>
    <w:rsid w:val="00567F5A"/>
    <w:rsid w:val="00571469"/>
    <w:rsid w:val="00573BD8"/>
    <w:rsid w:val="005766BD"/>
    <w:rsid w:val="00581B22"/>
    <w:rsid w:val="005820C9"/>
    <w:rsid w:val="005844CD"/>
    <w:rsid w:val="00585124"/>
    <w:rsid w:val="005867A4"/>
    <w:rsid w:val="00586CC2"/>
    <w:rsid w:val="005876E7"/>
    <w:rsid w:val="005906F3"/>
    <w:rsid w:val="0059105F"/>
    <w:rsid w:val="005919FA"/>
    <w:rsid w:val="00594258"/>
    <w:rsid w:val="00594AD8"/>
    <w:rsid w:val="00594CF4"/>
    <w:rsid w:val="005A0B5C"/>
    <w:rsid w:val="005A0F99"/>
    <w:rsid w:val="005A3C55"/>
    <w:rsid w:val="005A5AF3"/>
    <w:rsid w:val="005B0CA4"/>
    <w:rsid w:val="005B1292"/>
    <w:rsid w:val="005B189E"/>
    <w:rsid w:val="005B31E1"/>
    <w:rsid w:val="005B3C10"/>
    <w:rsid w:val="005B7337"/>
    <w:rsid w:val="005C02C1"/>
    <w:rsid w:val="005C05FF"/>
    <w:rsid w:val="005C30FB"/>
    <w:rsid w:val="005C7C38"/>
    <w:rsid w:val="005D31D5"/>
    <w:rsid w:val="005D3F62"/>
    <w:rsid w:val="005D3FA8"/>
    <w:rsid w:val="005D4848"/>
    <w:rsid w:val="005D4BDF"/>
    <w:rsid w:val="005E05D4"/>
    <w:rsid w:val="005E2B6C"/>
    <w:rsid w:val="005E31E7"/>
    <w:rsid w:val="005E488E"/>
    <w:rsid w:val="005E7640"/>
    <w:rsid w:val="005F0721"/>
    <w:rsid w:val="005F0F5A"/>
    <w:rsid w:val="005F15F9"/>
    <w:rsid w:val="005F1611"/>
    <w:rsid w:val="005F3990"/>
    <w:rsid w:val="005F4CCB"/>
    <w:rsid w:val="005F50B2"/>
    <w:rsid w:val="006002F1"/>
    <w:rsid w:val="00601473"/>
    <w:rsid w:val="00602539"/>
    <w:rsid w:val="00602FBF"/>
    <w:rsid w:val="00605FE4"/>
    <w:rsid w:val="00606C52"/>
    <w:rsid w:val="00606DAB"/>
    <w:rsid w:val="006115FF"/>
    <w:rsid w:val="00612ECC"/>
    <w:rsid w:val="0062033C"/>
    <w:rsid w:val="006203A6"/>
    <w:rsid w:val="0062349F"/>
    <w:rsid w:val="006303BD"/>
    <w:rsid w:val="00631BBB"/>
    <w:rsid w:val="00634D8B"/>
    <w:rsid w:val="00637C09"/>
    <w:rsid w:val="006421F7"/>
    <w:rsid w:val="0064755D"/>
    <w:rsid w:val="00654276"/>
    <w:rsid w:val="006577E0"/>
    <w:rsid w:val="006621B9"/>
    <w:rsid w:val="006627D1"/>
    <w:rsid w:val="0066501A"/>
    <w:rsid w:val="00665DD6"/>
    <w:rsid w:val="00666077"/>
    <w:rsid w:val="006704AC"/>
    <w:rsid w:val="006732AC"/>
    <w:rsid w:val="00673697"/>
    <w:rsid w:val="00675E4D"/>
    <w:rsid w:val="0068076F"/>
    <w:rsid w:val="00681EF9"/>
    <w:rsid w:val="00682D1A"/>
    <w:rsid w:val="006846AA"/>
    <w:rsid w:val="0068562A"/>
    <w:rsid w:val="006932A5"/>
    <w:rsid w:val="00693724"/>
    <w:rsid w:val="006962C0"/>
    <w:rsid w:val="006970AC"/>
    <w:rsid w:val="006977E2"/>
    <w:rsid w:val="006A162D"/>
    <w:rsid w:val="006A1B15"/>
    <w:rsid w:val="006A50AA"/>
    <w:rsid w:val="006A629E"/>
    <w:rsid w:val="006B07F0"/>
    <w:rsid w:val="006B799F"/>
    <w:rsid w:val="006C0F14"/>
    <w:rsid w:val="006C1151"/>
    <w:rsid w:val="006C1B51"/>
    <w:rsid w:val="006C1C0F"/>
    <w:rsid w:val="006C3B26"/>
    <w:rsid w:val="006C46A7"/>
    <w:rsid w:val="006C654F"/>
    <w:rsid w:val="006C6D2D"/>
    <w:rsid w:val="006D035A"/>
    <w:rsid w:val="006D2041"/>
    <w:rsid w:val="006E080F"/>
    <w:rsid w:val="006E2026"/>
    <w:rsid w:val="006E2E4C"/>
    <w:rsid w:val="006E641D"/>
    <w:rsid w:val="006E6826"/>
    <w:rsid w:val="006E71A3"/>
    <w:rsid w:val="006F04DE"/>
    <w:rsid w:val="006F5915"/>
    <w:rsid w:val="006F6F84"/>
    <w:rsid w:val="006F7B2B"/>
    <w:rsid w:val="0070278F"/>
    <w:rsid w:val="00704977"/>
    <w:rsid w:val="00707ABD"/>
    <w:rsid w:val="00710037"/>
    <w:rsid w:val="007102FC"/>
    <w:rsid w:val="00710FF9"/>
    <w:rsid w:val="007123DD"/>
    <w:rsid w:val="007212AF"/>
    <w:rsid w:val="00723A59"/>
    <w:rsid w:val="0073529B"/>
    <w:rsid w:val="00735807"/>
    <w:rsid w:val="00735823"/>
    <w:rsid w:val="0073599A"/>
    <w:rsid w:val="00735E2B"/>
    <w:rsid w:val="00735F67"/>
    <w:rsid w:val="007363A7"/>
    <w:rsid w:val="007374C6"/>
    <w:rsid w:val="00740B9B"/>
    <w:rsid w:val="00744794"/>
    <w:rsid w:val="007458D1"/>
    <w:rsid w:val="007463FF"/>
    <w:rsid w:val="0075113F"/>
    <w:rsid w:val="00751A8A"/>
    <w:rsid w:val="00751E8B"/>
    <w:rsid w:val="007529A6"/>
    <w:rsid w:val="00752BF8"/>
    <w:rsid w:val="00753CF3"/>
    <w:rsid w:val="00754714"/>
    <w:rsid w:val="00755520"/>
    <w:rsid w:val="0075611E"/>
    <w:rsid w:val="00760F38"/>
    <w:rsid w:val="00767656"/>
    <w:rsid w:val="007713E4"/>
    <w:rsid w:val="00773B37"/>
    <w:rsid w:val="0077463C"/>
    <w:rsid w:val="0077513A"/>
    <w:rsid w:val="00777D0B"/>
    <w:rsid w:val="007934F3"/>
    <w:rsid w:val="00793BEE"/>
    <w:rsid w:val="00795612"/>
    <w:rsid w:val="007968BB"/>
    <w:rsid w:val="00797236"/>
    <w:rsid w:val="00797A7F"/>
    <w:rsid w:val="007A19DC"/>
    <w:rsid w:val="007A2DF6"/>
    <w:rsid w:val="007A3FD4"/>
    <w:rsid w:val="007A5D9B"/>
    <w:rsid w:val="007B0538"/>
    <w:rsid w:val="007B2461"/>
    <w:rsid w:val="007B3CA1"/>
    <w:rsid w:val="007B510C"/>
    <w:rsid w:val="007B60AB"/>
    <w:rsid w:val="007B6E71"/>
    <w:rsid w:val="007C2456"/>
    <w:rsid w:val="007C260D"/>
    <w:rsid w:val="007C3FCC"/>
    <w:rsid w:val="007C4183"/>
    <w:rsid w:val="007C5BA5"/>
    <w:rsid w:val="007C607C"/>
    <w:rsid w:val="007C7862"/>
    <w:rsid w:val="007D0535"/>
    <w:rsid w:val="007D0D5F"/>
    <w:rsid w:val="007D1701"/>
    <w:rsid w:val="007D6C01"/>
    <w:rsid w:val="007D76B7"/>
    <w:rsid w:val="007E0164"/>
    <w:rsid w:val="007E0ABC"/>
    <w:rsid w:val="007E30EE"/>
    <w:rsid w:val="007E4354"/>
    <w:rsid w:val="007E7B97"/>
    <w:rsid w:val="007F484D"/>
    <w:rsid w:val="007F57E2"/>
    <w:rsid w:val="007F6125"/>
    <w:rsid w:val="0080143D"/>
    <w:rsid w:val="00802624"/>
    <w:rsid w:val="00803BCD"/>
    <w:rsid w:val="00804D5B"/>
    <w:rsid w:val="00804F7E"/>
    <w:rsid w:val="008068B4"/>
    <w:rsid w:val="008079B3"/>
    <w:rsid w:val="00810960"/>
    <w:rsid w:val="0081175E"/>
    <w:rsid w:val="00812090"/>
    <w:rsid w:val="00815F94"/>
    <w:rsid w:val="008164AD"/>
    <w:rsid w:val="00816E96"/>
    <w:rsid w:val="008204D6"/>
    <w:rsid w:val="008206CA"/>
    <w:rsid w:val="00820F1A"/>
    <w:rsid w:val="0082157C"/>
    <w:rsid w:val="00821C22"/>
    <w:rsid w:val="00822026"/>
    <w:rsid w:val="0082202F"/>
    <w:rsid w:val="00822879"/>
    <w:rsid w:val="008234E1"/>
    <w:rsid w:val="00826EC5"/>
    <w:rsid w:val="0082777E"/>
    <w:rsid w:val="00830698"/>
    <w:rsid w:val="00832679"/>
    <w:rsid w:val="008331AA"/>
    <w:rsid w:val="0083323B"/>
    <w:rsid w:val="00833616"/>
    <w:rsid w:val="008355AB"/>
    <w:rsid w:val="008411E5"/>
    <w:rsid w:val="008411FE"/>
    <w:rsid w:val="00843251"/>
    <w:rsid w:val="00854709"/>
    <w:rsid w:val="00857072"/>
    <w:rsid w:val="008601FB"/>
    <w:rsid w:val="00861FB9"/>
    <w:rsid w:val="00862C2C"/>
    <w:rsid w:val="008642E9"/>
    <w:rsid w:val="00865C1E"/>
    <w:rsid w:val="00866049"/>
    <w:rsid w:val="008674DB"/>
    <w:rsid w:val="0087261E"/>
    <w:rsid w:val="00873B5B"/>
    <w:rsid w:val="008748FD"/>
    <w:rsid w:val="00875F55"/>
    <w:rsid w:val="00876923"/>
    <w:rsid w:val="008771DC"/>
    <w:rsid w:val="00877560"/>
    <w:rsid w:val="00880403"/>
    <w:rsid w:val="008819FC"/>
    <w:rsid w:val="008825C1"/>
    <w:rsid w:val="008924EA"/>
    <w:rsid w:val="00894E79"/>
    <w:rsid w:val="0089635D"/>
    <w:rsid w:val="00897264"/>
    <w:rsid w:val="008A0555"/>
    <w:rsid w:val="008A0DBA"/>
    <w:rsid w:val="008A0FB2"/>
    <w:rsid w:val="008A1499"/>
    <w:rsid w:val="008A30B7"/>
    <w:rsid w:val="008A4224"/>
    <w:rsid w:val="008A4E0E"/>
    <w:rsid w:val="008A5200"/>
    <w:rsid w:val="008A5315"/>
    <w:rsid w:val="008B04FC"/>
    <w:rsid w:val="008B1FC7"/>
    <w:rsid w:val="008B291A"/>
    <w:rsid w:val="008B2B34"/>
    <w:rsid w:val="008B5761"/>
    <w:rsid w:val="008C3B2D"/>
    <w:rsid w:val="008C4185"/>
    <w:rsid w:val="008C45FD"/>
    <w:rsid w:val="008C6008"/>
    <w:rsid w:val="008C6389"/>
    <w:rsid w:val="008D03EA"/>
    <w:rsid w:val="008D2C9D"/>
    <w:rsid w:val="008D3EC0"/>
    <w:rsid w:val="008D5FBD"/>
    <w:rsid w:val="008E29D4"/>
    <w:rsid w:val="008E3D6A"/>
    <w:rsid w:val="008E45F3"/>
    <w:rsid w:val="008E781D"/>
    <w:rsid w:val="008E7A65"/>
    <w:rsid w:val="008F0A54"/>
    <w:rsid w:val="008F0F12"/>
    <w:rsid w:val="008F5DB4"/>
    <w:rsid w:val="008F6147"/>
    <w:rsid w:val="008F65BA"/>
    <w:rsid w:val="00901495"/>
    <w:rsid w:val="00901803"/>
    <w:rsid w:val="009032B4"/>
    <w:rsid w:val="00904E86"/>
    <w:rsid w:val="009056EF"/>
    <w:rsid w:val="00907D44"/>
    <w:rsid w:val="00910FEC"/>
    <w:rsid w:val="00912E91"/>
    <w:rsid w:val="00915150"/>
    <w:rsid w:val="00922162"/>
    <w:rsid w:val="00924C61"/>
    <w:rsid w:val="0092627C"/>
    <w:rsid w:val="00926363"/>
    <w:rsid w:val="009274F0"/>
    <w:rsid w:val="00927627"/>
    <w:rsid w:val="00930013"/>
    <w:rsid w:val="009309C4"/>
    <w:rsid w:val="00930AC2"/>
    <w:rsid w:val="009313FA"/>
    <w:rsid w:val="00931A8C"/>
    <w:rsid w:val="0093336F"/>
    <w:rsid w:val="0093429A"/>
    <w:rsid w:val="009356D6"/>
    <w:rsid w:val="00943BB5"/>
    <w:rsid w:val="00945542"/>
    <w:rsid w:val="00947791"/>
    <w:rsid w:val="0095193B"/>
    <w:rsid w:val="00953725"/>
    <w:rsid w:val="00953868"/>
    <w:rsid w:val="0095737B"/>
    <w:rsid w:val="00960EDA"/>
    <w:rsid w:val="009634E9"/>
    <w:rsid w:val="009639E9"/>
    <w:rsid w:val="00965E5D"/>
    <w:rsid w:val="00972F2C"/>
    <w:rsid w:val="00975F7B"/>
    <w:rsid w:val="00977798"/>
    <w:rsid w:val="00981D57"/>
    <w:rsid w:val="00983C37"/>
    <w:rsid w:val="00985AEC"/>
    <w:rsid w:val="009916E6"/>
    <w:rsid w:val="00994D31"/>
    <w:rsid w:val="00994EB0"/>
    <w:rsid w:val="00996885"/>
    <w:rsid w:val="009A0ADE"/>
    <w:rsid w:val="009A4485"/>
    <w:rsid w:val="009B24A3"/>
    <w:rsid w:val="009B3514"/>
    <w:rsid w:val="009B3723"/>
    <w:rsid w:val="009B6158"/>
    <w:rsid w:val="009B6C62"/>
    <w:rsid w:val="009B712C"/>
    <w:rsid w:val="009C2005"/>
    <w:rsid w:val="009C5C07"/>
    <w:rsid w:val="009D13DF"/>
    <w:rsid w:val="009D1BF6"/>
    <w:rsid w:val="009D2F1E"/>
    <w:rsid w:val="009D3028"/>
    <w:rsid w:val="009D50A9"/>
    <w:rsid w:val="009D7DFB"/>
    <w:rsid w:val="009E1155"/>
    <w:rsid w:val="009E2E6C"/>
    <w:rsid w:val="009E3333"/>
    <w:rsid w:val="009E6815"/>
    <w:rsid w:val="009F019F"/>
    <w:rsid w:val="009F63AA"/>
    <w:rsid w:val="009F6571"/>
    <w:rsid w:val="009F713D"/>
    <w:rsid w:val="00A00B17"/>
    <w:rsid w:val="00A01E81"/>
    <w:rsid w:val="00A07BE6"/>
    <w:rsid w:val="00A10BED"/>
    <w:rsid w:val="00A11A55"/>
    <w:rsid w:val="00A178B4"/>
    <w:rsid w:val="00A2094E"/>
    <w:rsid w:val="00A21686"/>
    <w:rsid w:val="00A21B17"/>
    <w:rsid w:val="00A24259"/>
    <w:rsid w:val="00A245B6"/>
    <w:rsid w:val="00A24D8A"/>
    <w:rsid w:val="00A25167"/>
    <w:rsid w:val="00A25BB1"/>
    <w:rsid w:val="00A26D19"/>
    <w:rsid w:val="00A30931"/>
    <w:rsid w:val="00A33527"/>
    <w:rsid w:val="00A34BCC"/>
    <w:rsid w:val="00A367A3"/>
    <w:rsid w:val="00A41130"/>
    <w:rsid w:val="00A42116"/>
    <w:rsid w:val="00A42259"/>
    <w:rsid w:val="00A42C0E"/>
    <w:rsid w:val="00A457B1"/>
    <w:rsid w:val="00A461A1"/>
    <w:rsid w:val="00A46DEA"/>
    <w:rsid w:val="00A518DC"/>
    <w:rsid w:val="00A56EE1"/>
    <w:rsid w:val="00A60459"/>
    <w:rsid w:val="00A62736"/>
    <w:rsid w:val="00A62B1C"/>
    <w:rsid w:val="00A6387F"/>
    <w:rsid w:val="00A6497F"/>
    <w:rsid w:val="00A65ED5"/>
    <w:rsid w:val="00A6601A"/>
    <w:rsid w:val="00A67E09"/>
    <w:rsid w:val="00A70C08"/>
    <w:rsid w:val="00A70E9E"/>
    <w:rsid w:val="00A72D69"/>
    <w:rsid w:val="00A731FE"/>
    <w:rsid w:val="00A80485"/>
    <w:rsid w:val="00A817EC"/>
    <w:rsid w:val="00A841F2"/>
    <w:rsid w:val="00A865B1"/>
    <w:rsid w:val="00A90944"/>
    <w:rsid w:val="00A918AE"/>
    <w:rsid w:val="00A924EA"/>
    <w:rsid w:val="00A930D6"/>
    <w:rsid w:val="00A94F4A"/>
    <w:rsid w:val="00A966B0"/>
    <w:rsid w:val="00A96722"/>
    <w:rsid w:val="00AA1490"/>
    <w:rsid w:val="00AA2F31"/>
    <w:rsid w:val="00AA3BD0"/>
    <w:rsid w:val="00AA519C"/>
    <w:rsid w:val="00AA784C"/>
    <w:rsid w:val="00AB638A"/>
    <w:rsid w:val="00AB6FF6"/>
    <w:rsid w:val="00AC1E56"/>
    <w:rsid w:val="00AC27EC"/>
    <w:rsid w:val="00AC68AA"/>
    <w:rsid w:val="00AC720C"/>
    <w:rsid w:val="00AD1632"/>
    <w:rsid w:val="00AD2160"/>
    <w:rsid w:val="00AD2901"/>
    <w:rsid w:val="00AD2ADC"/>
    <w:rsid w:val="00AD4CFB"/>
    <w:rsid w:val="00AD55AC"/>
    <w:rsid w:val="00AE05D6"/>
    <w:rsid w:val="00AE2132"/>
    <w:rsid w:val="00AE3C7F"/>
    <w:rsid w:val="00AE49CF"/>
    <w:rsid w:val="00AE6015"/>
    <w:rsid w:val="00AE6978"/>
    <w:rsid w:val="00AF6199"/>
    <w:rsid w:val="00B00155"/>
    <w:rsid w:val="00B0076E"/>
    <w:rsid w:val="00B01536"/>
    <w:rsid w:val="00B02507"/>
    <w:rsid w:val="00B02A1A"/>
    <w:rsid w:val="00B03FAE"/>
    <w:rsid w:val="00B06327"/>
    <w:rsid w:val="00B10069"/>
    <w:rsid w:val="00B1050E"/>
    <w:rsid w:val="00B11986"/>
    <w:rsid w:val="00B12715"/>
    <w:rsid w:val="00B21FE1"/>
    <w:rsid w:val="00B23CAF"/>
    <w:rsid w:val="00B24A3B"/>
    <w:rsid w:val="00B25669"/>
    <w:rsid w:val="00B30476"/>
    <w:rsid w:val="00B30A9F"/>
    <w:rsid w:val="00B35370"/>
    <w:rsid w:val="00B42C42"/>
    <w:rsid w:val="00B50243"/>
    <w:rsid w:val="00B51128"/>
    <w:rsid w:val="00B511BF"/>
    <w:rsid w:val="00B52F4B"/>
    <w:rsid w:val="00B53237"/>
    <w:rsid w:val="00B54065"/>
    <w:rsid w:val="00B5642F"/>
    <w:rsid w:val="00B56A39"/>
    <w:rsid w:val="00B60B81"/>
    <w:rsid w:val="00B62CD0"/>
    <w:rsid w:val="00B63728"/>
    <w:rsid w:val="00B65767"/>
    <w:rsid w:val="00B679FB"/>
    <w:rsid w:val="00B706F7"/>
    <w:rsid w:val="00B70972"/>
    <w:rsid w:val="00B71965"/>
    <w:rsid w:val="00B72618"/>
    <w:rsid w:val="00B729EC"/>
    <w:rsid w:val="00B76331"/>
    <w:rsid w:val="00B777B4"/>
    <w:rsid w:val="00B80AAC"/>
    <w:rsid w:val="00B81597"/>
    <w:rsid w:val="00B82A2D"/>
    <w:rsid w:val="00B83054"/>
    <w:rsid w:val="00B83E84"/>
    <w:rsid w:val="00B86839"/>
    <w:rsid w:val="00B86D7C"/>
    <w:rsid w:val="00B879CB"/>
    <w:rsid w:val="00B9345C"/>
    <w:rsid w:val="00B93DC8"/>
    <w:rsid w:val="00B9489C"/>
    <w:rsid w:val="00B96BF8"/>
    <w:rsid w:val="00B976AA"/>
    <w:rsid w:val="00B97710"/>
    <w:rsid w:val="00B977A2"/>
    <w:rsid w:val="00BA1953"/>
    <w:rsid w:val="00BA2679"/>
    <w:rsid w:val="00BA3427"/>
    <w:rsid w:val="00BA344D"/>
    <w:rsid w:val="00BA6824"/>
    <w:rsid w:val="00BA74EC"/>
    <w:rsid w:val="00BB0FCC"/>
    <w:rsid w:val="00BB148A"/>
    <w:rsid w:val="00BC0939"/>
    <w:rsid w:val="00BC2380"/>
    <w:rsid w:val="00BC3BBB"/>
    <w:rsid w:val="00BC42C5"/>
    <w:rsid w:val="00BC45B2"/>
    <w:rsid w:val="00BC4A6A"/>
    <w:rsid w:val="00BD0B80"/>
    <w:rsid w:val="00BD2B09"/>
    <w:rsid w:val="00BD4913"/>
    <w:rsid w:val="00BD4E08"/>
    <w:rsid w:val="00BD677D"/>
    <w:rsid w:val="00BE16A4"/>
    <w:rsid w:val="00BE2958"/>
    <w:rsid w:val="00BE2E14"/>
    <w:rsid w:val="00BE66EB"/>
    <w:rsid w:val="00BE692A"/>
    <w:rsid w:val="00BF6D40"/>
    <w:rsid w:val="00BF6FAD"/>
    <w:rsid w:val="00BF7ACD"/>
    <w:rsid w:val="00BF7C55"/>
    <w:rsid w:val="00C064AD"/>
    <w:rsid w:val="00C109B8"/>
    <w:rsid w:val="00C1172F"/>
    <w:rsid w:val="00C12630"/>
    <w:rsid w:val="00C12984"/>
    <w:rsid w:val="00C13D4E"/>
    <w:rsid w:val="00C16E84"/>
    <w:rsid w:val="00C17263"/>
    <w:rsid w:val="00C177F6"/>
    <w:rsid w:val="00C226BC"/>
    <w:rsid w:val="00C22E81"/>
    <w:rsid w:val="00C2500F"/>
    <w:rsid w:val="00C26C81"/>
    <w:rsid w:val="00C279B6"/>
    <w:rsid w:val="00C32F12"/>
    <w:rsid w:val="00C33444"/>
    <w:rsid w:val="00C36923"/>
    <w:rsid w:val="00C370E8"/>
    <w:rsid w:val="00C37414"/>
    <w:rsid w:val="00C449F5"/>
    <w:rsid w:val="00C45124"/>
    <w:rsid w:val="00C45B97"/>
    <w:rsid w:val="00C461C9"/>
    <w:rsid w:val="00C47653"/>
    <w:rsid w:val="00C47953"/>
    <w:rsid w:val="00C50D90"/>
    <w:rsid w:val="00C5137A"/>
    <w:rsid w:val="00C57B61"/>
    <w:rsid w:val="00C60941"/>
    <w:rsid w:val="00C64CB9"/>
    <w:rsid w:val="00C72930"/>
    <w:rsid w:val="00C72FE1"/>
    <w:rsid w:val="00C748BB"/>
    <w:rsid w:val="00C75711"/>
    <w:rsid w:val="00C805C4"/>
    <w:rsid w:val="00C808FF"/>
    <w:rsid w:val="00C82312"/>
    <w:rsid w:val="00C82F55"/>
    <w:rsid w:val="00C84703"/>
    <w:rsid w:val="00C8506D"/>
    <w:rsid w:val="00C8537B"/>
    <w:rsid w:val="00C857A4"/>
    <w:rsid w:val="00C86D08"/>
    <w:rsid w:val="00C9130C"/>
    <w:rsid w:val="00C91D38"/>
    <w:rsid w:val="00C92A9F"/>
    <w:rsid w:val="00C93DD1"/>
    <w:rsid w:val="00CA2CFC"/>
    <w:rsid w:val="00CA3E76"/>
    <w:rsid w:val="00CA6B5B"/>
    <w:rsid w:val="00CB13A4"/>
    <w:rsid w:val="00CB3705"/>
    <w:rsid w:val="00CB3B5B"/>
    <w:rsid w:val="00CB41E1"/>
    <w:rsid w:val="00CB4591"/>
    <w:rsid w:val="00CB53D8"/>
    <w:rsid w:val="00CB54BD"/>
    <w:rsid w:val="00CC23A4"/>
    <w:rsid w:val="00CC28E5"/>
    <w:rsid w:val="00CD2025"/>
    <w:rsid w:val="00CD34A8"/>
    <w:rsid w:val="00CD4794"/>
    <w:rsid w:val="00CD7FEC"/>
    <w:rsid w:val="00CE22E0"/>
    <w:rsid w:val="00CF0CE7"/>
    <w:rsid w:val="00CF176A"/>
    <w:rsid w:val="00CF30EC"/>
    <w:rsid w:val="00CF564C"/>
    <w:rsid w:val="00CF566C"/>
    <w:rsid w:val="00CF5A4B"/>
    <w:rsid w:val="00D03613"/>
    <w:rsid w:val="00D05200"/>
    <w:rsid w:val="00D05827"/>
    <w:rsid w:val="00D06078"/>
    <w:rsid w:val="00D06F80"/>
    <w:rsid w:val="00D116DB"/>
    <w:rsid w:val="00D118CB"/>
    <w:rsid w:val="00D12EAF"/>
    <w:rsid w:val="00D173E0"/>
    <w:rsid w:val="00D17DBA"/>
    <w:rsid w:val="00D22295"/>
    <w:rsid w:val="00D23959"/>
    <w:rsid w:val="00D24BA9"/>
    <w:rsid w:val="00D30F18"/>
    <w:rsid w:val="00D31F68"/>
    <w:rsid w:val="00D339A3"/>
    <w:rsid w:val="00D42B9A"/>
    <w:rsid w:val="00D42E20"/>
    <w:rsid w:val="00D42F60"/>
    <w:rsid w:val="00D46DCA"/>
    <w:rsid w:val="00D47E39"/>
    <w:rsid w:val="00D51D7F"/>
    <w:rsid w:val="00D531EB"/>
    <w:rsid w:val="00D60A9C"/>
    <w:rsid w:val="00D61A87"/>
    <w:rsid w:val="00D6302A"/>
    <w:rsid w:val="00D6330D"/>
    <w:rsid w:val="00D64266"/>
    <w:rsid w:val="00D64A85"/>
    <w:rsid w:val="00D64B4A"/>
    <w:rsid w:val="00D65FC4"/>
    <w:rsid w:val="00D70B86"/>
    <w:rsid w:val="00D7106B"/>
    <w:rsid w:val="00D74658"/>
    <w:rsid w:val="00D74BE4"/>
    <w:rsid w:val="00D76FA6"/>
    <w:rsid w:val="00D822C1"/>
    <w:rsid w:val="00D82502"/>
    <w:rsid w:val="00D8394D"/>
    <w:rsid w:val="00D84A75"/>
    <w:rsid w:val="00D86886"/>
    <w:rsid w:val="00D873F1"/>
    <w:rsid w:val="00D87E9B"/>
    <w:rsid w:val="00D91497"/>
    <w:rsid w:val="00D91CE7"/>
    <w:rsid w:val="00D932D9"/>
    <w:rsid w:val="00D94B63"/>
    <w:rsid w:val="00D94BB7"/>
    <w:rsid w:val="00D95A6D"/>
    <w:rsid w:val="00D972F2"/>
    <w:rsid w:val="00D97DEF"/>
    <w:rsid w:val="00DA03BC"/>
    <w:rsid w:val="00DA35B2"/>
    <w:rsid w:val="00DA4161"/>
    <w:rsid w:val="00DA6018"/>
    <w:rsid w:val="00DA73DF"/>
    <w:rsid w:val="00DB1862"/>
    <w:rsid w:val="00DB49F3"/>
    <w:rsid w:val="00DB4B31"/>
    <w:rsid w:val="00DC05C0"/>
    <w:rsid w:val="00DC08CB"/>
    <w:rsid w:val="00DC16FE"/>
    <w:rsid w:val="00DC47A1"/>
    <w:rsid w:val="00DC4EA5"/>
    <w:rsid w:val="00DC50F9"/>
    <w:rsid w:val="00DC6690"/>
    <w:rsid w:val="00DC745D"/>
    <w:rsid w:val="00DD23F1"/>
    <w:rsid w:val="00DD3BD9"/>
    <w:rsid w:val="00DD6B78"/>
    <w:rsid w:val="00DE0907"/>
    <w:rsid w:val="00DE1C12"/>
    <w:rsid w:val="00DE2FEA"/>
    <w:rsid w:val="00DE4BAE"/>
    <w:rsid w:val="00DF0189"/>
    <w:rsid w:val="00DF01FD"/>
    <w:rsid w:val="00DF02FF"/>
    <w:rsid w:val="00DF3894"/>
    <w:rsid w:val="00DF6A9F"/>
    <w:rsid w:val="00DF74F6"/>
    <w:rsid w:val="00DF7A2D"/>
    <w:rsid w:val="00E003A4"/>
    <w:rsid w:val="00E00C35"/>
    <w:rsid w:val="00E012A5"/>
    <w:rsid w:val="00E014BF"/>
    <w:rsid w:val="00E01832"/>
    <w:rsid w:val="00E0351B"/>
    <w:rsid w:val="00E03B2B"/>
    <w:rsid w:val="00E06AA8"/>
    <w:rsid w:val="00E072DA"/>
    <w:rsid w:val="00E076EA"/>
    <w:rsid w:val="00E07C6E"/>
    <w:rsid w:val="00E10514"/>
    <w:rsid w:val="00E12D8A"/>
    <w:rsid w:val="00E130F9"/>
    <w:rsid w:val="00E13D23"/>
    <w:rsid w:val="00E14327"/>
    <w:rsid w:val="00E16EEB"/>
    <w:rsid w:val="00E221ED"/>
    <w:rsid w:val="00E22FCE"/>
    <w:rsid w:val="00E235FE"/>
    <w:rsid w:val="00E2425A"/>
    <w:rsid w:val="00E25F97"/>
    <w:rsid w:val="00E2613C"/>
    <w:rsid w:val="00E308B5"/>
    <w:rsid w:val="00E308B8"/>
    <w:rsid w:val="00E30C55"/>
    <w:rsid w:val="00E329C4"/>
    <w:rsid w:val="00E35BB0"/>
    <w:rsid w:val="00E35F83"/>
    <w:rsid w:val="00E3667F"/>
    <w:rsid w:val="00E36E61"/>
    <w:rsid w:val="00E37FBB"/>
    <w:rsid w:val="00E401F3"/>
    <w:rsid w:val="00E4235A"/>
    <w:rsid w:val="00E43E2E"/>
    <w:rsid w:val="00E441C8"/>
    <w:rsid w:val="00E44D1B"/>
    <w:rsid w:val="00E45725"/>
    <w:rsid w:val="00E4749A"/>
    <w:rsid w:val="00E6614E"/>
    <w:rsid w:val="00E671FD"/>
    <w:rsid w:val="00E72619"/>
    <w:rsid w:val="00E756EF"/>
    <w:rsid w:val="00E80891"/>
    <w:rsid w:val="00E80F52"/>
    <w:rsid w:val="00E810CC"/>
    <w:rsid w:val="00E83111"/>
    <w:rsid w:val="00E852A0"/>
    <w:rsid w:val="00E852F4"/>
    <w:rsid w:val="00E87DD1"/>
    <w:rsid w:val="00E90BF6"/>
    <w:rsid w:val="00E94B27"/>
    <w:rsid w:val="00E94C52"/>
    <w:rsid w:val="00E94F6C"/>
    <w:rsid w:val="00E96CF0"/>
    <w:rsid w:val="00E976A2"/>
    <w:rsid w:val="00E9778F"/>
    <w:rsid w:val="00EA1707"/>
    <w:rsid w:val="00EA6707"/>
    <w:rsid w:val="00EB1E1B"/>
    <w:rsid w:val="00EB3F6C"/>
    <w:rsid w:val="00EB557D"/>
    <w:rsid w:val="00EC1989"/>
    <w:rsid w:val="00EC2356"/>
    <w:rsid w:val="00EC38CA"/>
    <w:rsid w:val="00EC3C02"/>
    <w:rsid w:val="00EC7CD8"/>
    <w:rsid w:val="00ED0B5E"/>
    <w:rsid w:val="00ED1098"/>
    <w:rsid w:val="00ED324D"/>
    <w:rsid w:val="00ED3538"/>
    <w:rsid w:val="00ED74DC"/>
    <w:rsid w:val="00ED781D"/>
    <w:rsid w:val="00EE0007"/>
    <w:rsid w:val="00EE0179"/>
    <w:rsid w:val="00EE233A"/>
    <w:rsid w:val="00EE272C"/>
    <w:rsid w:val="00EE2CAF"/>
    <w:rsid w:val="00EE49ED"/>
    <w:rsid w:val="00EE7886"/>
    <w:rsid w:val="00EE7A26"/>
    <w:rsid w:val="00EF0AD7"/>
    <w:rsid w:val="00EF33A4"/>
    <w:rsid w:val="00EF47F1"/>
    <w:rsid w:val="00EF4F32"/>
    <w:rsid w:val="00EF5998"/>
    <w:rsid w:val="00EF5B22"/>
    <w:rsid w:val="00EF5D74"/>
    <w:rsid w:val="00F0145D"/>
    <w:rsid w:val="00F030E5"/>
    <w:rsid w:val="00F03E65"/>
    <w:rsid w:val="00F04234"/>
    <w:rsid w:val="00F06325"/>
    <w:rsid w:val="00F11357"/>
    <w:rsid w:val="00F115C3"/>
    <w:rsid w:val="00F12573"/>
    <w:rsid w:val="00F13910"/>
    <w:rsid w:val="00F1451A"/>
    <w:rsid w:val="00F14859"/>
    <w:rsid w:val="00F15297"/>
    <w:rsid w:val="00F17798"/>
    <w:rsid w:val="00F17833"/>
    <w:rsid w:val="00F206B3"/>
    <w:rsid w:val="00F21A72"/>
    <w:rsid w:val="00F21AE1"/>
    <w:rsid w:val="00F25052"/>
    <w:rsid w:val="00F25809"/>
    <w:rsid w:val="00F270D4"/>
    <w:rsid w:val="00F276D3"/>
    <w:rsid w:val="00F30347"/>
    <w:rsid w:val="00F309D9"/>
    <w:rsid w:val="00F337FF"/>
    <w:rsid w:val="00F36DA0"/>
    <w:rsid w:val="00F40477"/>
    <w:rsid w:val="00F42A8F"/>
    <w:rsid w:val="00F4404E"/>
    <w:rsid w:val="00F51D3F"/>
    <w:rsid w:val="00F53EA5"/>
    <w:rsid w:val="00F55EA3"/>
    <w:rsid w:val="00F66DF2"/>
    <w:rsid w:val="00F721DC"/>
    <w:rsid w:val="00F7322C"/>
    <w:rsid w:val="00F73B9F"/>
    <w:rsid w:val="00F75A7B"/>
    <w:rsid w:val="00F77061"/>
    <w:rsid w:val="00F80C8A"/>
    <w:rsid w:val="00F81392"/>
    <w:rsid w:val="00F855D7"/>
    <w:rsid w:val="00F86671"/>
    <w:rsid w:val="00F90B75"/>
    <w:rsid w:val="00F935CE"/>
    <w:rsid w:val="00F978AA"/>
    <w:rsid w:val="00F97DEA"/>
    <w:rsid w:val="00F97ED7"/>
    <w:rsid w:val="00FA00DE"/>
    <w:rsid w:val="00FA046A"/>
    <w:rsid w:val="00FA04D8"/>
    <w:rsid w:val="00FA0C3F"/>
    <w:rsid w:val="00FA139B"/>
    <w:rsid w:val="00FA1BB6"/>
    <w:rsid w:val="00FA1E00"/>
    <w:rsid w:val="00FA1F55"/>
    <w:rsid w:val="00FA21D8"/>
    <w:rsid w:val="00FA26D9"/>
    <w:rsid w:val="00FA4848"/>
    <w:rsid w:val="00FA4B87"/>
    <w:rsid w:val="00FA703A"/>
    <w:rsid w:val="00FB02E5"/>
    <w:rsid w:val="00FB0C42"/>
    <w:rsid w:val="00FB2007"/>
    <w:rsid w:val="00FB3C18"/>
    <w:rsid w:val="00FB4F0E"/>
    <w:rsid w:val="00FB625E"/>
    <w:rsid w:val="00FB68BE"/>
    <w:rsid w:val="00FC2AB9"/>
    <w:rsid w:val="00FC58CA"/>
    <w:rsid w:val="00FC5F6A"/>
    <w:rsid w:val="00FD0F44"/>
    <w:rsid w:val="00FD2393"/>
    <w:rsid w:val="00FD387D"/>
    <w:rsid w:val="00FD4A1C"/>
    <w:rsid w:val="00FD600E"/>
    <w:rsid w:val="00FD771F"/>
    <w:rsid w:val="00FE21D9"/>
    <w:rsid w:val="00FE56DE"/>
    <w:rsid w:val="00FE5A61"/>
    <w:rsid w:val="00FF25A9"/>
    <w:rsid w:val="00FF7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47A6B"/>
  <w15:docId w15:val="{CE55B232-7A26-421B-999F-2A642463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E8"/>
    <w:pPr>
      <w:spacing w:after="120"/>
      <w:jc w:val="both"/>
    </w:pPr>
    <w:rPr>
      <w:rFonts w:ascii="Arial" w:hAnsi="Arial"/>
      <w:szCs w:val="24"/>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qFormat/>
    <w:rsid w:val="003027E8"/>
    <w:pPr>
      <w:keepNext/>
      <w:numPr>
        <w:numId w:val="23"/>
      </w:numPr>
      <w:spacing w:before="240" w:after="60"/>
      <w:outlineLvl w:val="0"/>
    </w:pPr>
    <w:rPr>
      <w:rFonts w:cs="Arial"/>
      <w:b/>
      <w:bCs/>
      <w:kern w:val="32"/>
      <w:sz w:val="32"/>
      <w:szCs w:val="32"/>
    </w:rPr>
  </w:style>
  <w:style w:type="paragraph" w:styleId="Heading2">
    <w:name w:val="heading 2"/>
    <w:aliases w:val="Para2,Head hdbk,Top 2,h2,H2,h2 main heading,B Sub/Bold,B Sub/Bold1,B Sub/Bold2,B Sub/Bold11,h2 main heading1,h2 main heading2,B Sub/Bold3,B Sub/Bold12,h2 main heading3,B Sub/Bold4,B Sub/Bold13,SubPara,2 headline,h,sub,Para 2,new heading two"/>
    <w:basedOn w:val="Normal"/>
    <w:next w:val="Normal"/>
    <w:link w:val="Heading2Char"/>
    <w:unhideWhenUsed/>
    <w:qFormat/>
    <w:rsid w:val="003027E8"/>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053BB3"/>
    <w:pPr>
      <w:keepNext/>
      <w:keepLines/>
      <w:numPr>
        <w:ilvl w:val="2"/>
        <w:numId w:val="10"/>
      </w:numPr>
      <w:spacing w:before="200" w:after="0"/>
      <w:outlineLvl w:val="2"/>
    </w:pPr>
    <w:rPr>
      <w:rFonts w:ascii="Times New Roman" w:hAnsi="Times New Roman"/>
      <w:b/>
      <w:bCs/>
    </w:rPr>
  </w:style>
  <w:style w:type="paragraph" w:styleId="Heading4">
    <w:name w:val="heading 4"/>
    <w:aliases w:val="Para4,(a),1.1.1.1,h4,headhbk,CLause Level 2,4 dash,d,Para 4,Level 2 - (a),h41,h42,h411,h43,h412,h44,h413,h45,h414,h46,h415,h47,h416,h421,h4111,h431,h4121,h441,h4131,h451,h4141,h461,h4151,h48,h417,h422,h4112,h432,h4122,h442,h4132,h452,h4142"/>
    <w:basedOn w:val="Normal"/>
    <w:next w:val="Normal"/>
    <w:qFormat/>
    <w:rsid w:val="00053BB3"/>
    <w:pPr>
      <w:keepNext/>
      <w:keepLines/>
      <w:numPr>
        <w:ilvl w:val="3"/>
        <w:numId w:val="10"/>
      </w:numPr>
      <w:spacing w:before="200" w:after="0"/>
      <w:outlineLvl w:val="3"/>
    </w:pPr>
    <w:rPr>
      <w:rFonts w:ascii="Times New Roman" w:hAnsi="Times New Roman"/>
      <w:b/>
      <w:bCs/>
      <w:iCs/>
    </w:rPr>
  </w:style>
  <w:style w:type="paragraph" w:styleId="Heading5">
    <w:name w:val="heading 5"/>
    <w:aliases w:val="Para5,CLause Level 3,5 sub-bullet,sb,4,Spare1,Level 3 - (i),(i),(i)1,Level 3 - (i)1,i.,1.1.1.1.1"/>
    <w:basedOn w:val="Normal"/>
    <w:next w:val="Normal"/>
    <w:qFormat/>
    <w:rsid w:val="00053BB3"/>
    <w:pPr>
      <w:numPr>
        <w:ilvl w:val="4"/>
        <w:numId w:val="10"/>
      </w:numPr>
      <w:spacing w:before="240" w:after="60"/>
      <w:outlineLvl w:val="4"/>
    </w:pPr>
    <w:rPr>
      <w:b/>
      <w:bCs/>
      <w:iCs/>
      <w:szCs w:val="26"/>
    </w:rPr>
  </w:style>
  <w:style w:type="paragraph" w:styleId="Heading6">
    <w:name w:val="heading 6"/>
    <w:aliases w:val="sub-dash,sd,5,Spare2,A.,Heading 6 (a),Smart 2000"/>
    <w:basedOn w:val="Normal"/>
    <w:next w:val="Normal"/>
    <w:qFormat/>
    <w:rsid w:val="00053BB3"/>
    <w:pPr>
      <w:numPr>
        <w:ilvl w:val="5"/>
        <w:numId w:val="10"/>
      </w:numPr>
      <w:spacing w:before="240" w:after="60"/>
      <w:outlineLvl w:val="5"/>
    </w:pPr>
    <w:rPr>
      <w:rFonts w:ascii="Times New Roman" w:hAnsi="Times New Roman"/>
      <w:b/>
      <w:bCs/>
    </w:rPr>
  </w:style>
  <w:style w:type="paragraph" w:styleId="Heading7">
    <w:name w:val="heading 7"/>
    <w:aliases w:val="Spare3"/>
    <w:basedOn w:val="Normal"/>
    <w:next w:val="Normal"/>
    <w:qFormat/>
    <w:rsid w:val="00053BB3"/>
    <w:pPr>
      <w:numPr>
        <w:ilvl w:val="6"/>
        <w:numId w:val="10"/>
      </w:numPr>
      <w:spacing w:before="240" w:after="60"/>
      <w:outlineLvl w:val="6"/>
    </w:pPr>
    <w:rPr>
      <w:rFonts w:ascii="Times New Roman" w:hAnsi="Times New Roman"/>
      <w:sz w:val="24"/>
    </w:rPr>
  </w:style>
  <w:style w:type="paragraph" w:styleId="Heading8">
    <w:name w:val="heading 8"/>
    <w:aliases w:val="Spare4,(A)"/>
    <w:basedOn w:val="Normal"/>
    <w:next w:val="Normal"/>
    <w:qFormat/>
    <w:rsid w:val="00053BB3"/>
    <w:pPr>
      <w:numPr>
        <w:ilvl w:val="7"/>
        <w:numId w:val="10"/>
      </w:numPr>
      <w:spacing w:before="240" w:after="60"/>
      <w:outlineLvl w:val="7"/>
    </w:pPr>
    <w:rPr>
      <w:rFonts w:ascii="Times New Roman" w:hAnsi="Times New Roman"/>
      <w:i/>
      <w:iCs/>
      <w:sz w:val="24"/>
    </w:rPr>
  </w:style>
  <w:style w:type="paragraph" w:styleId="Heading9">
    <w:name w:val="heading 9"/>
    <w:aliases w:val="Spare5,HAPPY"/>
    <w:basedOn w:val="Normal"/>
    <w:next w:val="Normal"/>
    <w:qFormat/>
    <w:rsid w:val="00053BB3"/>
    <w:pPr>
      <w:numPr>
        <w:ilvl w:val="8"/>
        <w:numId w:val="10"/>
      </w:numPr>
      <w:spacing w:before="240" w:after="60"/>
      <w:outlineLvl w:val="8"/>
    </w:pPr>
    <w:rPr>
      <w:rFonts w:cs="Arial"/>
    </w:rPr>
  </w:style>
  <w:style w:type="character" w:default="1" w:styleId="DefaultParagraphFont">
    <w:name w:val="Default Paragraph Font"/>
    <w:uiPriority w:val="1"/>
    <w:semiHidden/>
    <w:unhideWhenUsed/>
    <w:rsid w:val="003027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27E8"/>
  </w:style>
  <w:style w:type="paragraph" w:customStyle="1" w:styleId="DMONumListBLV1">
    <w:name w:val="DMO – NumList BLV1"/>
    <w:next w:val="DMONumListBLV2"/>
    <w:qFormat/>
    <w:rsid w:val="00053BB3"/>
    <w:pPr>
      <w:numPr>
        <w:numId w:val="16"/>
      </w:numPr>
      <w:spacing w:before="120" w:after="120"/>
    </w:pPr>
    <w:rPr>
      <w:rFonts w:ascii="Arial" w:hAnsi="Arial"/>
      <w:b/>
      <w:bCs/>
      <w:caps/>
      <w:szCs w:val="22"/>
      <w:lang w:eastAsia="en-US"/>
    </w:rPr>
  </w:style>
  <w:style w:type="paragraph" w:customStyle="1" w:styleId="DMONumListBLV2">
    <w:name w:val="DMO – NumList BLV2"/>
    <w:next w:val="DMONumListBLV3"/>
    <w:link w:val="DMONumListBLV2Char"/>
    <w:qFormat/>
    <w:rsid w:val="00053BB3"/>
    <w:pPr>
      <w:numPr>
        <w:ilvl w:val="1"/>
        <w:numId w:val="16"/>
      </w:numPr>
      <w:spacing w:after="120"/>
      <w:jc w:val="both"/>
    </w:pPr>
    <w:rPr>
      <w:rFonts w:ascii="Arial" w:hAnsi="Arial"/>
      <w:bCs/>
      <w:szCs w:val="22"/>
      <w:lang w:eastAsia="en-US"/>
    </w:rPr>
  </w:style>
  <w:style w:type="character" w:styleId="CommentReference">
    <w:name w:val="annotation reference"/>
    <w:uiPriority w:val="99"/>
    <w:rsid w:val="004F6198"/>
    <w:rPr>
      <w:sz w:val="16"/>
      <w:szCs w:val="16"/>
    </w:rPr>
  </w:style>
  <w:style w:type="paragraph" w:styleId="CommentText">
    <w:name w:val="annotation text"/>
    <w:basedOn w:val="Normal"/>
    <w:link w:val="CommentTextChar"/>
    <w:rsid w:val="004F6198"/>
    <w:rPr>
      <w:szCs w:val="20"/>
    </w:rPr>
  </w:style>
  <w:style w:type="paragraph" w:styleId="CommentSubject">
    <w:name w:val="annotation subject"/>
    <w:basedOn w:val="CommentText"/>
    <w:next w:val="CommentText"/>
    <w:semiHidden/>
    <w:rsid w:val="004F6198"/>
    <w:rPr>
      <w:b/>
      <w:bCs/>
    </w:rPr>
  </w:style>
  <w:style w:type="paragraph" w:styleId="BalloonText">
    <w:name w:val="Balloon Text"/>
    <w:basedOn w:val="Normal"/>
    <w:semiHidden/>
    <w:rsid w:val="004F6198"/>
    <w:rPr>
      <w:rFonts w:ascii="Tahoma" w:hAnsi="Tahoma" w:cs="Tahoma"/>
      <w:sz w:val="16"/>
      <w:szCs w:val="16"/>
    </w:rPr>
  </w:style>
  <w:style w:type="paragraph" w:customStyle="1" w:styleId="DMONumListBLV3">
    <w:name w:val="DMO – NumList BLV3"/>
    <w:link w:val="DMONumListBLV3Char"/>
    <w:qFormat/>
    <w:rsid w:val="00053BB3"/>
    <w:pPr>
      <w:numPr>
        <w:ilvl w:val="2"/>
        <w:numId w:val="16"/>
      </w:numPr>
      <w:spacing w:after="120"/>
      <w:jc w:val="both"/>
    </w:pPr>
    <w:rPr>
      <w:rFonts w:ascii="Arial" w:eastAsia="Calibri" w:hAnsi="Arial"/>
      <w:szCs w:val="22"/>
      <w:lang w:eastAsia="en-US"/>
    </w:rPr>
  </w:style>
  <w:style w:type="paragraph" w:customStyle="1" w:styleId="DMONumListBLV4">
    <w:name w:val="DMO – NumList BLV4"/>
    <w:qFormat/>
    <w:rsid w:val="00053BB3"/>
    <w:pPr>
      <w:numPr>
        <w:ilvl w:val="3"/>
        <w:numId w:val="16"/>
      </w:numPr>
      <w:spacing w:after="120"/>
      <w:jc w:val="both"/>
    </w:pPr>
    <w:rPr>
      <w:rFonts w:ascii="Arial" w:eastAsia="Calibri" w:hAnsi="Arial"/>
      <w:szCs w:val="22"/>
      <w:lang w:eastAsia="en-US"/>
    </w:rPr>
  </w:style>
  <w:style w:type="paragraph" w:customStyle="1" w:styleId="DMO-CoverTitle">
    <w:name w:val="DMO - Cover Title"/>
    <w:next w:val="DMO-Normal"/>
    <w:rsid w:val="00053BB3"/>
    <w:pPr>
      <w:jc w:val="center"/>
    </w:pPr>
    <w:rPr>
      <w:rFonts w:ascii="Garamond" w:eastAsia="Calibri" w:hAnsi="Garamond"/>
      <w:b/>
      <w:sz w:val="112"/>
      <w:szCs w:val="22"/>
      <w:lang w:eastAsia="en-US"/>
    </w:rPr>
  </w:style>
  <w:style w:type="paragraph" w:customStyle="1" w:styleId="DMO-Normal">
    <w:name w:val="DMO - Normal"/>
    <w:rsid w:val="00053BB3"/>
    <w:pPr>
      <w:spacing w:after="120"/>
    </w:pPr>
    <w:rPr>
      <w:rFonts w:ascii="Arial" w:eastAsia="Calibri" w:hAnsi="Arial"/>
      <w:szCs w:val="22"/>
      <w:lang w:eastAsia="en-US"/>
    </w:rPr>
  </w:style>
  <w:style w:type="paragraph" w:customStyle="1" w:styleId="DMO-BlockText">
    <w:name w:val="DMO - Block Text"/>
    <w:next w:val="DMO-Normal"/>
    <w:rsid w:val="00053BB3"/>
    <w:pPr>
      <w:pBdr>
        <w:top w:val="single" w:sz="4" w:space="1" w:color="auto"/>
        <w:left w:val="single" w:sz="4" w:space="4" w:color="auto"/>
        <w:bottom w:val="single" w:sz="4" w:space="1" w:color="auto"/>
        <w:right w:val="single" w:sz="4" w:space="4" w:color="auto"/>
      </w:pBdr>
    </w:pPr>
    <w:rPr>
      <w:rFonts w:ascii="Arial" w:eastAsia="Calibri" w:hAnsi="Arial"/>
      <w:b/>
      <w:sz w:val="24"/>
      <w:szCs w:val="22"/>
      <w:lang w:eastAsia="en-US"/>
    </w:rPr>
  </w:style>
  <w:style w:type="paragraph" w:customStyle="1" w:styleId="DMO-HeaderFooterText">
    <w:name w:val="DMO - Header Footer Text"/>
    <w:basedOn w:val="DMO-Normal"/>
    <w:rsid w:val="00053BB3"/>
    <w:pPr>
      <w:tabs>
        <w:tab w:val="right" w:pos="9072"/>
      </w:tabs>
    </w:pPr>
    <w:rPr>
      <w:sz w:val="16"/>
      <w:szCs w:val="16"/>
    </w:rPr>
  </w:style>
  <w:style w:type="paragraph" w:customStyle="1" w:styleId="DMO-NumListALV5">
    <w:name w:val="DMO - NumList ALV5"/>
    <w:basedOn w:val="DMO-Normal"/>
    <w:rsid w:val="00053BB3"/>
    <w:pPr>
      <w:numPr>
        <w:ilvl w:val="4"/>
        <w:numId w:val="1"/>
      </w:numPr>
      <w:jc w:val="both"/>
    </w:pPr>
  </w:style>
  <w:style w:type="paragraph" w:customStyle="1" w:styleId="DMONumListALV1">
    <w:name w:val="DMO – NumList ALV1"/>
    <w:basedOn w:val="DMO-Normal"/>
    <w:next w:val="DMONumListALV2"/>
    <w:qFormat/>
    <w:rsid w:val="00053BB3"/>
    <w:pPr>
      <w:numPr>
        <w:numId w:val="1"/>
      </w:numPr>
      <w:spacing w:before="240"/>
    </w:pPr>
    <w:rPr>
      <w:b/>
      <w:caps/>
    </w:rPr>
  </w:style>
  <w:style w:type="paragraph" w:customStyle="1" w:styleId="DMONumListALV2">
    <w:name w:val="DMO – NumList ALV2"/>
    <w:basedOn w:val="DMO-Normal"/>
    <w:next w:val="DMONumListALV3"/>
    <w:qFormat/>
    <w:rsid w:val="00053BB3"/>
    <w:pPr>
      <w:numPr>
        <w:ilvl w:val="1"/>
        <w:numId w:val="1"/>
      </w:numPr>
      <w:pBdr>
        <w:bottom w:val="single" w:sz="4" w:space="1" w:color="auto"/>
      </w:pBdr>
      <w:jc w:val="both"/>
    </w:pPr>
    <w:rPr>
      <w:b/>
    </w:rPr>
  </w:style>
  <w:style w:type="paragraph" w:customStyle="1" w:styleId="DMONumListALV3">
    <w:name w:val="DMO – NumList ALV3"/>
    <w:basedOn w:val="DMO-Normal"/>
    <w:link w:val="DMONumListALV3CharChar"/>
    <w:qFormat/>
    <w:rsid w:val="00053BB3"/>
    <w:pPr>
      <w:numPr>
        <w:ilvl w:val="2"/>
        <w:numId w:val="1"/>
      </w:numPr>
      <w:jc w:val="both"/>
    </w:pPr>
  </w:style>
  <w:style w:type="character" w:customStyle="1" w:styleId="DMONumListALV3CharChar">
    <w:name w:val="DMO – NumList ALV3 Char Char"/>
    <w:link w:val="DMONumListALV3"/>
    <w:rsid w:val="00053BB3"/>
    <w:rPr>
      <w:rFonts w:ascii="Arial" w:eastAsia="Calibri" w:hAnsi="Arial"/>
      <w:szCs w:val="22"/>
      <w:lang w:eastAsia="en-US"/>
    </w:rPr>
  </w:style>
  <w:style w:type="paragraph" w:customStyle="1" w:styleId="DMONumListALV4">
    <w:name w:val="DMO – NumList ALV4"/>
    <w:basedOn w:val="DMO-Normal"/>
    <w:link w:val="DMONumListALV4Char"/>
    <w:qFormat/>
    <w:rsid w:val="00053BB3"/>
    <w:pPr>
      <w:numPr>
        <w:ilvl w:val="3"/>
        <w:numId w:val="1"/>
      </w:numPr>
      <w:jc w:val="both"/>
    </w:pPr>
  </w:style>
  <w:style w:type="paragraph" w:customStyle="1" w:styleId="DMO-Option">
    <w:name w:val="DMO - Option"/>
    <w:rsid w:val="00053BB3"/>
    <w:pPr>
      <w:widowControl w:val="0"/>
      <w:pBdr>
        <w:top w:val="single" w:sz="4" w:space="1" w:color="auto"/>
        <w:left w:val="single" w:sz="4" w:space="4" w:color="auto"/>
        <w:bottom w:val="single" w:sz="4" w:space="1" w:color="auto"/>
        <w:right w:val="single" w:sz="4" w:space="4" w:color="auto"/>
      </w:pBdr>
      <w:spacing w:before="120" w:after="120"/>
      <w:jc w:val="both"/>
    </w:pPr>
    <w:rPr>
      <w:rFonts w:ascii="Arial" w:hAnsi="Arial"/>
      <w:b/>
      <w:i/>
    </w:rPr>
  </w:style>
  <w:style w:type="paragraph" w:customStyle="1" w:styleId="DMO-TextBlock">
    <w:name w:val="DMO - TextBlock"/>
    <w:qFormat/>
    <w:rsid w:val="00053BB3"/>
    <w:pPr>
      <w:pBdr>
        <w:top w:val="single" w:sz="4" w:space="1" w:color="auto"/>
        <w:left w:val="single" w:sz="4" w:space="4" w:color="auto"/>
        <w:bottom w:val="single" w:sz="4" w:space="1" w:color="auto"/>
        <w:right w:val="single" w:sz="4" w:space="4" w:color="auto"/>
      </w:pBdr>
      <w:spacing w:before="60" w:after="60"/>
    </w:pPr>
    <w:rPr>
      <w:rFonts w:ascii="Arial" w:eastAsia="Calibri" w:hAnsi="Arial" w:cs="Arial"/>
      <w:b/>
      <w:sz w:val="24"/>
      <w:szCs w:val="24"/>
      <w:lang w:eastAsia="en-US"/>
    </w:rPr>
  </w:style>
  <w:style w:type="paragraph" w:customStyle="1" w:styleId="DMONumListALV3OPT">
    <w:name w:val="DMO – NumList ALV3 OPT"/>
    <w:basedOn w:val="DMONumListALV3"/>
    <w:qFormat/>
    <w:rsid w:val="00053BB3"/>
    <w:pPr>
      <w:pBdr>
        <w:top w:val="single" w:sz="4" w:space="1" w:color="auto"/>
        <w:left w:val="single" w:sz="4" w:space="4" w:color="auto"/>
        <w:bottom w:val="single" w:sz="4" w:space="1" w:color="auto"/>
        <w:right w:val="single" w:sz="4" w:space="4" w:color="auto"/>
      </w:pBdr>
    </w:pPr>
  </w:style>
  <w:style w:type="paragraph" w:customStyle="1" w:styleId="DMONumListALV4OPT">
    <w:name w:val="DMO – NumList ALV4 OPT"/>
    <w:basedOn w:val="DMONumListALV4"/>
    <w:qFormat/>
    <w:rsid w:val="00053BB3"/>
    <w:pPr>
      <w:pBdr>
        <w:top w:val="single" w:sz="4" w:space="1" w:color="auto"/>
        <w:left w:val="single" w:sz="4" w:space="4" w:color="auto"/>
        <w:bottom w:val="single" w:sz="4" w:space="1" w:color="auto"/>
        <w:right w:val="single" w:sz="4" w:space="4" w:color="auto"/>
      </w:pBdr>
    </w:pPr>
  </w:style>
  <w:style w:type="paragraph" w:customStyle="1" w:styleId="DMONumListALV1OPT">
    <w:name w:val="DMO – NumList ALV1 OPT"/>
    <w:basedOn w:val="DMONumListALV1"/>
    <w:qFormat/>
    <w:rsid w:val="00053BB3"/>
    <w:pPr>
      <w:pBdr>
        <w:top w:val="single" w:sz="4" w:space="1" w:color="auto"/>
        <w:left w:val="single" w:sz="4" w:space="4" w:color="auto"/>
        <w:bottom w:val="single" w:sz="4" w:space="1" w:color="auto"/>
        <w:right w:val="single" w:sz="4" w:space="4" w:color="auto"/>
      </w:pBdr>
    </w:pPr>
  </w:style>
  <w:style w:type="paragraph" w:customStyle="1" w:styleId="DMONumListALV2OPT">
    <w:name w:val="DMO – NumList ALV2 OPT"/>
    <w:basedOn w:val="DMONumListALV2"/>
    <w:qFormat/>
    <w:rsid w:val="00053BB3"/>
    <w:pPr>
      <w:pBdr>
        <w:top w:val="single" w:sz="4" w:space="1" w:color="auto"/>
        <w:left w:val="single" w:sz="4" w:space="4" w:color="auto"/>
        <w:right w:val="single" w:sz="4" w:space="4" w:color="auto"/>
      </w:pBdr>
    </w:pPr>
  </w:style>
  <w:style w:type="paragraph" w:customStyle="1" w:styleId="DMO-NoteToDrafters">
    <w:name w:val="DMO - Note To Drafters"/>
    <w:next w:val="Normal"/>
    <w:link w:val="DMO-NoteToDraftersChar"/>
    <w:rsid w:val="00053BB3"/>
    <w:pPr>
      <w:keepNext/>
      <w:shd w:val="clear" w:color="auto" w:fill="000000"/>
      <w:spacing w:before="120" w:after="120"/>
    </w:pPr>
    <w:rPr>
      <w:rFonts w:ascii="Arial" w:hAnsi="Arial"/>
      <w:b/>
      <w:i/>
    </w:rPr>
  </w:style>
  <w:style w:type="paragraph" w:customStyle="1" w:styleId="DMO-NotetoTenderers">
    <w:name w:val="DMO - Note to Tenderers"/>
    <w:next w:val="Normal"/>
    <w:link w:val="DMO-NotetoTenderersChar"/>
    <w:rsid w:val="00053BB3"/>
    <w:pPr>
      <w:shd w:val="pct15" w:color="auto" w:fill="FFFFFF"/>
      <w:spacing w:before="120" w:after="120"/>
    </w:pPr>
    <w:rPr>
      <w:rFonts w:ascii="Arial" w:hAnsi="Arial"/>
      <w:b/>
      <w:i/>
    </w:rPr>
  </w:style>
  <w:style w:type="paragraph" w:customStyle="1" w:styleId="DMO-NumListALV5OPT">
    <w:name w:val="DMO - NumList ALV5 OPT"/>
    <w:basedOn w:val="DMO-NumListALV5"/>
    <w:rsid w:val="00053BB3"/>
    <w:pPr>
      <w:pBdr>
        <w:top w:val="single" w:sz="4" w:space="1" w:color="auto"/>
        <w:left w:val="single" w:sz="4" w:space="4" w:color="auto"/>
        <w:bottom w:val="single" w:sz="4" w:space="1" w:color="auto"/>
        <w:right w:val="single" w:sz="4" w:space="4" w:color="auto"/>
      </w:pBdr>
    </w:pPr>
  </w:style>
  <w:style w:type="paragraph" w:customStyle="1" w:styleId="DMO-TableHeading">
    <w:name w:val="DMO - Table Heading"/>
    <w:rsid w:val="00053BB3"/>
    <w:pPr>
      <w:spacing w:before="60" w:after="60"/>
      <w:jc w:val="center"/>
    </w:pPr>
    <w:rPr>
      <w:rFonts w:ascii="Arial" w:eastAsia="Calibri" w:hAnsi="Arial"/>
      <w:b/>
      <w:sz w:val="16"/>
      <w:szCs w:val="16"/>
      <w:lang w:eastAsia="en-US"/>
    </w:rPr>
  </w:style>
  <w:style w:type="paragraph" w:customStyle="1" w:styleId="DMONumListBLV1OPT">
    <w:name w:val="DMO – NumList BLV1 OPT"/>
    <w:basedOn w:val="DMONumListBLV1"/>
    <w:qFormat/>
    <w:rsid w:val="00053BB3"/>
    <w:pPr>
      <w:pBdr>
        <w:top w:val="single" w:sz="4" w:space="1" w:color="auto"/>
        <w:left w:val="single" w:sz="4" w:space="4" w:color="auto"/>
        <w:bottom w:val="single" w:sz="4" w:space="1" w:color="auto"/>
        <w:right w:val="single" w:sz="4" w:space="4" w:color="auto"/>
      </w:pBdr>
    </w:pPr>
  </w:style>
  <w:style w:type="paragraph" w:customStyle="1" w:styleId="DMONumListBLV2OPT">
    <w:name w:val="DMO – NumList BLV2 OPT"/>
    <w:basedOn w:val="DMONumListBLV2"/>
    <w:qFormat/>
    <w:rsid w:val="00053BB3"/>
    <w:pPr>
      <w:pBdr>
        <w:top w:val="single" w:sz="4" w:space="1" w:color="auto"/>
        <w:left w:val="single" w:sz="4" w:space="4" w:color="auto"/>
        <w:bottom w:val="single" w:sz="4" w:space="1" w:color="auto"/>
        <w:right w:val="single" w:sz="4" w:space="4" w:color="auto"/>
      </w:pBdr>
    </w:pPr>
  </w:style>
  <w:style w:type="paragraph" w:customStyle="1" w:styleId="DMONumListBLV3OPT">
    <w:name w:val="DMO – NumList BLV3 OPT"/>
    <w:basedOn w:val="DMONumListBLV3"/>
    <w:qFormat/>
    <w:rsid w:val="00053BB3"/>
    <w:pPr>
      <w:pBdr>
        <w:top w:val="single" w:sz="4" w:space="1" w:color="auto"/>
        <w:left w:val="single" w:sz="4" w:space="4" w:color="auto"/>
        <w:bottom w:val="single" w:sz="4" w:space="1" w:color="auto"/>
        <w:right w:val="single" w:sz="4" w:space="4" w:color="auto"/>
      </w:pBdr>
    </w:pPr>
  </w:style>
  <w:style w:type="paragraph" w:customStyle="1" w:styleId="DMONumListBLV4OPT">
    <w:name w:val="DMO – NumList BLV4 OPT"/>
    <w:basedOn w:val="DMONumListBLV4"/>
    <w:qFormat/>
    <w:rsid w:val="00053BB3"/>
    <w:pPr>
      <w:pBdr>
        <w:top w:val="single" w:sz="4" w:space="1" w:color="auto"/>
        <w:left w:val="single" w:sz="4" w:space="4" w:color="auto"/>
        <w:bottom w:val="single" w:sz="4" w:space="1" w:color="auto"/>
        <w:right w:val="single" w:sz="4" w:space="4" w:color="auto"/>
      </w:pBdr>
    </w:pPr>
  </w:style>
  <w:style w:type="paragraph" w:customStyle="1" w:styleId="DMO-Title">
    <w:name w:val="DMO - Title"/>
    <w:basedOn w:val="DMO-Normal"/>
    <w:next w:val="DMO-Normal"/>
    <w:qFormat/>
    <w:rsid w:val="00053BB3"/>
    <w:pPr>
      <w:jc w:val="center"/>
    </w:pPr>
    <w:rPr>
      <w:b/>
      <w:caps/>
    </w:rPr>
  </w:style>
  <w:style w:type="paragraph" w:customStyle="1" w:styleId="DMO-NumListALV1NONUM">
    <w:name w:val="DMO - NumList ALV1 NONUM"/>
    <w:basedOn w:val="DMONumListALV1"/>
    <w:qFormat/>
    <w:rsid w:val="00053BB3"/>
    <w:pPr>
      <w:numPr>
        <w:numId w:val="0"/>
      </w:numPr>
      <w:ind w:left="851"/>
    </w:pPr>
  </w:style>
  <w:style w:type="paragraph" w:customStyle="1" w:styleId="DMONumListALV2NONUM">
    <w:name w:val="DMO – NumList ALV2 NONUM"/>
    <w:basedOn w:val="DMONumListALV2"/>
    <w:qFormat/>
    <w:rsid w:val="00053BB3"/>
    <w:pPr>
      <w:numPr>
        <w:ilvl w:val="0"/>
        <w:numId w:val="0"/>
      </w:numPr>
      <w:ind w:firstLine="851"/>
    </w:pPr>
  </w:style>
  <w:style w:type="paragraph" w:customStyle="1" w:styleId="DMONumListALV3NONUM">
    <w:name w:val="DMO – NumList ALV3 NONUM"/>
    <w:basedOn w:val="DMONumListALV3"/>
    <w:qFormat/>
    <w:rsid w:val="00053BB3"/>
    <w:pPr>
      <w:numPr>
        <w:ilvl w:val="0"/>
        <w:numId w:val="0"/>
      </w:numPr>
      <w:ind w:left="851"/>
    </w:pPr>
  </w:style>
  <w:style w:type="paragraph" w:customStyle="1" w:styleId="DMONumListALV4NONUM">
    <w:name w:val="DMO – NumList ALV4 NONUM"/>
    <w:basedOn w:val="DMONumListALV4"/>
    <w:qFormat/>
    <w:rsid w:val="00053BB3"/>
    <w:pPr>
      <w:numPr>
        <w:ilvl w:val="0"/>
        <w:numId w:val="0"/>
      </w:numPr>
      <w:ind w:left="1418"/>
    </w:pPr>
  </w:style>
  <w:style w:type="paragraph" w:customStyle="1" w:styleId="DMONumListALV5NONUM">
    <w:name w:val="DMO – NumList ALV5 NONUM"/>
    <w:basedOn w:val="DMO-NumListALV5"/>
    <w:qFormat/>
    <w:rsid w:val="00053BB3"/>
    <w:pPr>
      <w:numPr>
        <w:ilvl w:val="0"/>
        <w:numId w:val="0"/>
      </w:numPr>
      <w:ind w:left="1985"/>
    </w:pPr>
    <w:rPr>
      <w:lang w:val="en-US"/>
    </w:rPr>
  </w:style>
  <w:style w:type="paragraph" w:customStyle="1" w:styleId="DMONumListBLV1NONUM">
    <w:name w:val="DMO – NumList BLV1 NONUM"/>
    <w:basedOn w:val="DMONumListBLV1"/>
    <w:qFormat/>
    <w:rsid w:val="00053BB3"/>
    <w:pPr>
      <w:numPr>
        <w:numId w:val="0"/>
      </w:numPr>
      <w:ind w:left="851"/>
    </w:pPr>
  </w:style>
  <w:style w:type="paragraph" w:customStyle="1" w:styleId="DMONumListBLV2NONUM">
    <w:name w:val="DMO – NumList BLV2 NONUM"/>
    <w:basedOn w:val="DMONumListBLV2"/>
    <w:qFormat/>
    <w:rsid w:val="00053BB3"/>
    <w:pPr>
      <w:numPr>
        <w:ilvl w:val="0"/>
        <w:numId w:val="0"/>
      </w:numPr>
      <w:ind w:left="851"/>
    </w:pPr>
  </w:style>
  <w:style w:type="paragraph" w:customStyle="1" w:styleId="DMONumListBLV3NONUM">
    <w:name w:val="DMO – NumList BLV3 NONUM"/>
    <w:basedOn w:val="DMONumListBLV3"/>
    <w:qFormat/>
    <w:rsid w:val="00053BB3"/>
    <w:pPr>
      <w:numPr>
        <w:ilvl w:val="0"/>
        <w:numId w:val="0"/>
      </w:numPr>
      <w:ind w:left="1418"/>
    </w:pPr>
  </w:style>
  <w:style w:type="paragraph" w:customStyle="1" w:styleId="DMONumListBLV4NONUM">
    <w:name w:val="DMO – NumList BLV4 NONUM"/>
    <w:basedOn w:val="DMONumListBLV4"/>
    <w:qFormat/>
    <w:rsid w:val="00053BB3"/>
    <w:pPr>
      <w:numPr>
        <w:ilvl w:val="0"/>
        <w:numId w:val="0"/>
      </w:numPr>
      <w:ind w:left="1985"/>
    </w:pPr>
  </w:style>
  <w:style w:type="paragraph" w:customStyle="1" w:styleId="DMO-NotetoTenderersLIST">
    <w:name w:val="DMO - Note to Tenderers LIST"/>
    <w:basedOn w:val="DMO-NotetoTenderers"/>
    <w:qFormat/>
    <w:rsid w:val="00053BB3"/>
    <w:pPr>
      <w:numPr>
        <w:numId w:val="7"/>
      </w:numPr>
      <w:shd w:val="clear" w:color="auto" w:fill="D9D9D9"/>
      <w:spacing w:before="0"/>
    </w:pPr>
  </w:style>
  <w:style w:type="paragraph" w:customStyle="1" w:styleId="DMO-NoteToDraftersLIST">
    <w:name w:val="DMO - Note To Drafters LIST"/>
    <w:basedOn w:val="DMO-NoteToDrafters"/>
    <w:qFormat/>
    <w:rsid w:val="00053BB3"/>
    <w:pPr>
      <w:numPr>
        <w:numId w:val="8"/>
      </w:numPr>
      <w:spacing w:before="0"/>
    </w:pPr>
  </w:style>
  <w:style w:type="paragraph" w:customStyle="1" w:styleId="DMO-TableText">
    <w:name w:val="DMO - Table Text"/>
    <w:basedOn w:val="DMO-Normal"/>
    <w:rsid w:val="00833616"/>
    <w:pPr>
      <w:spacing w:before="40" w:after="40"/>
    </w:pPr>
    <w:rPr>
      <w:sz w:val="16"/>
      <w:szCs w:val="16"/>
    </w:rPr>
  </w:style>
  <w:style w:type="table" w:styleId="TableGrid">
    <w:name w:val="Table Grid"/>
    <w:basedOn w:val="TableNormal"/>
    <w:rsid w:val="00053BB3"/>
    <w:pPr>
      <w:spacing w:after="200" w:line="276"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MO-BulletList">
    <w:name w:val="DMO - Bullet List"/>
    <w:basedOn w:val="DMO-Normal"/>
    <w:rsid w:val="00053BB3"/>
    <w:pPr>
      <w:numPr>
        <w:numId w:val="12"/>
      </w:numPr>
    </w:pPr>
  </w:style>
  <w:style w:type="paragraph" w:customStyle="1" w:styleId="DMO-RecitalsList">
    <w:name w:val="DMO - Recitals List"/>
    <w:basedOn w:val="DMO-Normal"/>
    <w:rsid w:val="00053BB3"/>
    <w:pPr>
      <w:numPr>
        <w:numId w:val="3"/>
      </w:numPr>
    </w:pPr>
  </w:style>
  <w:style w:type="paragraph" w:customStyle="1" w:styleId="DMO-OperativePartListLV1">
    <w:name w:val="DMO - Operative Part List LV1"/>
    <w:basedOn w:val="DMO-Normal"/>
    <w:rsid w:val="00053BB3"/>
    <w:pPr>
      <w:numPr>
        <w:numId w:val="9"/>
      </w:numPr>
    </w:pPr>
  </w:style>
  <w:style w:type="paragraph" w:customStyle="1" w:styleId="DMO-OperativePartListLV2">
    <w:name w:val="DMO - Operative Part List LV2"/>
    <w:basedOn w:val="DMO-Normal"/>
    <w:rsid w:val="00053BB3"/>
    <w:pPr>
      <w:numPr>
        <w:ilvl w:val="1"/>
        <w:numId w:val="9"/>
      </w:numPr>
    </w:pPr>
  </w:style>
  <w:style w:type="paragraph" w:customStyle="1" w:styleId="DMO-NotetoTenderersBullet">
    <w:name w:val="DMO - Note to Tenderers Bullet"/>
    <w:basedOn w:val="DMO-NotetoTenderers"/>
    <w:rsid w:val="00053BB3"/>
    <w:pPr>
      <w:numPr>
        <w:numId w:val="4"/>
      </w:numPr>
      <w:spacing w:before="0"/>
    </w:pPr>
  </w:style>
  <w:style w:type="paragraph" w:customStyle="1" w:styleId="DMO-NoteToDraftersBullet">
    <w:name w:val="DMO - Note To Drafters Bullet"/>
    <w:basedOn w:val="DMO-NoteToDrafters"/>
    <w:rsid w:val="00053BB3"/>
    <w:pPr>
      <w:numPr>
        <w:numId w:val="5"/>
      </w:numPr>
      <w:spacing w:before="0" w:after="0"/>
    </w:pPr>
  </w:style>
  <w:style w:type="paragraph" w:customStyle="1" w:styleId="DMO-CoverPageIncorp">
    <w:name w:val="DMO - Cover Page Incorp"/>
    <w:basedOn w:val="DMO-Normal"/>
    <w:qFormat/>
    <w:rsid w:val="00053BB3"/>
    <w:pPr>
      <w:keepNext/>
      <w:spacing w:before="480" w:after="0"/>
      <w:ind w:firstLine="1701"/>
    </w:pPr>
    <w:rPr>
      <w:rFonts w:ascii="Franklin Gothic Book" w:hAnsi="Franklin Gothic Book"/>
      <w:sz w:val="52"/>
      <w:szCs w:val="52"/>
    </w:rPr>
  </w:style>
  <w:style w:type="paragraph" w:customStyle="1" w:styleId="DMO-NumListALV6">
    <w:name w:val="DMO - NumList ALV6"/>
    <w:qFormat/>
    <w:rsid w:val="00053BB3"/>
    <w:pPr>
      <w:numPr>
        <w:ilvl w:val="5"/>
        <w:numId w:val="1"/>
      </w:numPr>
    </w:pPr>
    <w:rPr>
      <w:rFonts w:ascii="Arial" w:eastAsia="Calibri" w:hAnsi="Arial"/>
      <w:szCs w:val="22"/>
      <w:lang w:val="en-US" w:eastAsia="en-US"/>
    </w:rPr>
  </w:style>
  <w:style w:type="paragraph" w:customStyle="1" w:styleId="DMO-NumListALV6NONUM">
    <w:name w:val="DMO - NumList ALV6 NONUM"/>
    <w:basedOn w:val="DMO-NumListALV6"/>
    <w:qFormat/>
    <w:rsid w:val="00053BB3"/>
    <w:pPr>
      <w:numPr>
        <w:ilvl w:val="0"/>
        <w:numId w:val="0"/>
      </w:numPr>
      <w:ind w:left="2552"/>
    </w:pPr>
  </w:style>
  <w:style w:type="paragraph" w:customStyle="1" w:styleId="DMO-NumListALV6OPT">
    <w:name w:val="DMO - NumList ALV6 OPT"/>
    <w:basedOn w:val="DMO-NumListALV6"/>
    <w:qFormat/>
    <w:rsid w:val="00053BB3"/>
    <w:pPr>
      <w:pBdr>
        <w:top w:val="single" w:sz="4" w:space="1" w:color="auto"/>
        <w:left w:val="single" w:sz="4" w:space="4" w:color="auto"/>
        <w:bottom w:val="single" w:sz="4" w:space="1" w:color="auto"/>
        <w:right w:val="single" w:sz="4" w:space="4" w:color="auto"/>
      </w:pBdr>
    </w:pPr>
  </w:style>
  <w:style w:type="paragraph" w:styleId="TOC1">
    <w:name w:val="toc 1"/>
    <w:next w:val="ASDEFCONNormal"/>
    <w:autoRedefine/>
    <w:uiPriority w:val="39"/>
    <w:rsid w:val="003027E8"/>
    <w:pPr>
      <w:tabs>
        <w:tab w:val="right" w:leader="dot" w:pos="9016"/>
      </w:tabs>
      <w:spacing w:before="120" w:after="60"/>
      <w:ind w:left="567" w:hanging="567"/>
    </w:pPr>
    <w:rPr>
      <w:rFonts w:ascii="Arial" w:hAnsi="Arial" w:cs="Arial"/>
      <w:b/>
      <w:noProof/>
      <w:szCs w:val="24"/>
    </w:rPr>
  </w:style>
  <w:style w:type="paragraph" w:styleId="TOC2">
    <w:name w:val="toc 2"/>
    <w:next w:val="ASDEFCONNormal"/>
    <w:autoRedefine/>
    <w:uiPriority w:val="39"/>
    <w:rsid w:val="003027E8"/>
    <w:pPr>
      <w:spacing w:after="60"/>
      <w:ind w:left="1417" w:hanging="850"/>
    </w:pPr>
    <w:rPr>
      <w:rFonts w:ascii="Arial" w:hAnsi="Arial" w:cs="Arial"/>
      <w:szCs w:val="24"/>
    </w:rPr>
  </w:style>
  <w:style w:type="paragraph" w:customStyle="1" w:styleId="DMONumListSOWLV1">
    <w:name w:val="DMO – NumList SOW LV1"/>
    <w:basedOn w:val="DMO-Normal"/>
    <w:next w:val="DMONumListSOWLV2"/>
    <w:qFormat/>
    <w:rsid w:val="00053BB3"/>
    <w:pPr>
      <w:keepNext/>
      <w:tabs>
        <w:tab w:val="num" w:pos="1134"/>
      </w:tabs>
      <w:spacing w:before="120" w:after="240"/>
      <w:ind w:left="1134" w:hanging="1134"/>
      <w:jc w:val="both"/>
    </w:pPr>
    <w:rPr>
      <w:b/>
      <w:caps/>
      <w:szCs w:val="20"/>
    </w:rPr>
  </w:style>
  <w:style w:type="paragraph" w:customStyle="1" w:styleId="DMONumListSOWLV2">
    <w:name w:val="DMO – NumList SOW LV2"/>
    <w:basedOn w:val="DMO-Normal"/>
    <w:next w:val="DMONumListSOWLV3"/>
    <w:qFormat/>
    <w:rsid w:val="00053BB3"/>
    <w:pPr>
      <w:keepNext/>
      <w:pBdr>
        <w:bottom w:val="single" w:sz="4" w:space="1" w:color="auto"/>
      </w:pBdr>
      <w:tabs>
        <w:tab w:val="num" w:pos="1134"/>
      </w:tabs>
      <w:ind w:left="1134" w:hanging="1134"/>
      <w:jc w:val="both"/>
    </w:pPr>
    <w:rPr>
      <w:b/>
    </w:rPr>
  </w:style>
  <w:style w:type="paragraph" w:customStyle="1" w:styleId="DMONumListSOWLV3">
    <w:name w:val="DMO – NumList SOW LV3"/>
    <w:basedOn w:val="DMO-Normal"/>
    <w:qFormat/>
    <w:rsid w:val="00053BB3"/>
    <w:pPr>
      <w:keepNext/>
      <w:tabs>
        <w:tab w:val="num" w:pos="1134"/>
      </w:tabs>
      <w:ind w:left="1134" w:hanging="1134"/>
      <w:jc w:val="both"/>
    </w:pPr>
    <w:rPr>
      <w:b/>
    </w:rPr>
  </w:style>
  <w:style w:type="paragraph" w:customStyle="1" w:styleId="DMONumListSOWLV4">
    <w:name w:val="DMO – NumList SOW LV4"/>
    <w:basedOn w:val="DMO-Normal"/>
    <w:qFormat/>
    <w:rsid w:val="00053BB3"/>
    <w:pPr>
      <w:keepNext/>
      <w:tabs>
        <w:tab w:val="num" w:pos="1134"/>
      </w:tabs>
      <w:ind w:left="1134" w:hanging="1134"/>
      <w:jc w:val="both"/>
    </w:pPr>
    <w:rPr>
      <w:b/>
    </w:rPr>
  </w:style>
  <w:style w:type="paragraph" w:customStyle="1" w:styleId="DMONumListSOWLV5">
    <w:name w:val="DMO – NumList SOW LV5"/>
    <w:basedOn w:val="DMO-Normal"/>
    <w:qFormat/>
    <w:rsid w:val="00053BB3"/>
    <w:pPr>
      <w:keepNext/>
      <w:tabs>
        <w:tab w:val="num" w:pos="1134"/>
      </w:tabs>
      <w:ind w:left="1134" w:hanging="1134"/>
      <w:jc w:val="both"/>
    </w:pPr>
    <w:rPr>
      <w:b/>
    </w:rPr>
  </w:style>
  <w:style w:type="paragraph" w:customStyle="1" w:styleId="DMONumListSOWSubClauseLV1">
    <w:name w:val="DMO – NumList SOW SubClause LV1"/>
    <w:basedOn w:val="DMO-Normal"/>
    <w:qFormat/>
    <w:rsid w:val="00053BB3"/>
    <w:pPr>
      <w:tabs>
        <w:tab w:val="num" w:pos="1701"/>
      </w:tabs>
      <w:ind w:left="1701" w:hanging="567"/>
      <w:jc w:val="both"/>
    </w:pPr>
  </w:style>
  <w:style w:type="paragraph" w:customStyle="1" w:styleId="DMONumListSOWSubClauseLV2">
    <w:name w:val="DMO – NumList SOW SubClause LV2"/>
    <w:basedOn w:val="DMO-Normal"/>
    <w:qFormat/>
    <w:rsid w:val="00053BB3"/>
    <w:pPr>
      <w:tabs>
        <w:tab w:val="num" w:pos="2268"/>
      </w:tabs>
      <w:ind w:left="2268" w:hanging="567"/>
      <w:jc w:val="both"/>
    </w:pPr>
  </w:style>
  <w:style w:type="paragraph" w:customStyle="1" w:styleId="DMONumListSOWLV1OPT">
    <w:name w:val="DMO – NumList SOW LV1 OPT"/>
    <w:basedOn w:val="DMONumListSOWLV1"/>
    <w:qFormat/>
    <w:rsid w:val="00053BB3"/>
    <w:pPr>
      <w:pBdr>
        <w:top w:val="single" w:sz="4" w:space="1" w:color="auto"/>
        <w:left w:val="single" w:sz="4" w:space="4" w:color="auto"/>
        <w:bottom w:val="single" w:sz="4" w:space="1" w:color="auto"/>
        <w:right w:val="single" w:sz="4" w:space="4" w:color="auto"/>
      </w:pBdr>
    </w:pPr>
  </w:style>
  <w:style w:type="paragraph" w:customStyle="1" w:styleId="DMONumListSOWLV1NONUM">
    <w:name w:val="DMO – NumList SOW LV1 NONUM"/>
    <w:basedOn w:val="DMONumListSOWLV1"/>
    <w:qFormat/>
    <w:rsid w:val="00053BB3"/>
    <w:pPr>
      <w:tabs>
        <w:tab w:val="clear" w:pos="1134"/>
      </w:tabs>
      <w:ind w:firstLine="0"/>
    </w:pPr>
  </w:style>
  <w:style w:type="paragraph" w:customStyle="1" w:styleId="DMONumListSOWLV2OPT">
    <w:name w:val="DMO – NumList SOW LV2 OPT"/>
    <w:basedOn w:val="DMONumListSOWLV2"/>
    <w:qFormat/>
    <w:rsid w:val="00053BB3"/>
    <w:pPr>
      <w:pBdr>
        <w:top w:val="single" w:sz="4" w:space="1" w:color="auto"/>
        <w:left w:val="single" w:sz="4" w:space="4" w:color="auto"/>
        <w:right w:val="single" w:sz="4" w:space="4" w:color="auto"/>
      </w:pBdr>
    </w:pPr>
  </w:style>
  <w:style w:type="paragraph" w:customStyle="1" w:styleId="DMONumListSOWLV2NONUM">
    <w:name w:val="DMO – NumList SOW LV2 NONUM"/>
    <w:basedOn w:val="DMONumListSOWLV2"/>
    <w:qFormat/>
    <w:rsid w:val="00053BB3"/>
    <w:pPr>
      <w:pBdr>
        <w:bottom w:val="none" w:sz="0" w:space="0" w:color="auto"/>
      </w:pBdr>
      <w:tabs>
        <w:tab w:val="clear" w:pos="1134"/>
      </w:tabs>
      <w:ind w:firstLine="0"/>
    </w:pPr>
    <w:rPr>
      <w:b w:val="0"/>
    </w:rPr>
  </w:style>
  <w:style w:type="paragraph" w:customStyle="1" w:styleId="DMONumListSOWLV3OPT">
    <w:name w:val="DMO – NumList SOW LV3 OPT"/>
    <w:basedOn w:val="DMONumListSOWLV3"/>
    <w:qFormat/>
    <w:rsid w:val="00053BB3"/>
    <w:pPr>
      <w:pBdr>
        <w:top w:val="single" w:sz="4" w:space="1" w:color="auto"/>
        <w:left w:val="single" w:sz="4" w:space="4" w:color="auto"/>
        <w:bottom w:val="single" w:sz="4" w:space="1" w:color="auto"/>
        <w:right w:val="single" w:sz="4" w:space="4" w:color="auto"/>
      </w:pBdr>
    </w:pPr>
    <w:rPr>
      <w:b w:val="0"/>
    </w:rPr>
  </w:style>
  <w:style w:type="paragraph" w:customStyle="1" w:styleId="DMONumListSOWLV3NONUM">
    <w:name w:val="DMO – NumList SOW LV3 NONUM"/>
    <w:basedOn w:val="DMONumListSOWLV3"/>
    <w:qFormat/>
    <w:rsid w:val="00053BB3"/>
    <w:pPr>
      <w:tabs>
        <w:tab w:val="clear" w:pos="1134"/>
      </w:tabs>
      <w:ind w:firstLine="0"/>
    </w:pPr>
    <w:rPr>
      <w:b w:val="0"/>
    </w:rPr>
  </w:style>
  <w:style w:type="paragraph" w:customStyle="1" w:styleId="DMONumListSOWLV4OPT">
    <w:name w:val="DMO – NumList SOW LV4 OPT"/>
    <w:basedOn w:val="DMONumListSOWLV4"/>
    <w:qFormat/>
    <w:rsid w:val="00053BB3"/>
    <w:pPr>
      <w:pBdr>
        <w:top w:val="single" w:sz="4" w:space="1" w:color="auto"/>
        <w:left w:val="single" w:sz="4" w:space="4" w:color="auto"/>
        <w:bottom w:val="single" w:sz="4" w:space="1" w:color="auto"/>
        <w:right w:val="single" w:sz="4" w:space="4" w:color="auto"/>
      </w:pBdr>
    </w:pPr>
    <w:rPr>
      <w:b w:val="0"/>
    </w:rPr>
  </w:style>
  <w:style w:type="paragraph" w:customStyle="1" w:styleId="DMONumListSOWLV4NONUM">
    <w:name w:val="DMO – NumList SOW LV4 NONUM"/>
    <w:basedOn w:val="DMONumListSOWLV4"/>
    <w:qFormat/>
    <w:rsid w:val="00053BB3"/>
    <w:pPr>
      <w:tabs>
        <w:tab w:val="clear" w:pos="1134"/>
      </w:tabs>
      <w:ind w:firstLine="0"/>
    </w:pPr>
    <w:rPr>
      <w:b w:val="0"/>
    </w:rPr>
  </w:style>
  <w:style w:type="paragraph" w:customStyle="1" w:styleId="DMONumListSOWLV5OPT">
    <w:name w:val="DMO – NumList SOW LV5 OPT"/>
    <w:basedOn w:val="DMONumListSOWLV5"/>
    <w:qFormat/>
    <w:rsid w:val="00053BB3"/>
    <w:pPr>
      <w:pBdr>
        <w:top w:val="single" w:sz="4" w:space="1" w:color="auto"/>
        <w:left w:val="single" w:sz="4" w:space="4" w:color="auto"/>
        <w:bottom w:val="single" w:sz="4" w:space="1" w:color="auto"/>
        <w:right w:val="single" w:sz="4" w:space="4" w:color="auto"/>
      </w:pBdr>
    </w:pPr>
    <w:rPr>
      <w:b w:val="0"/>
    </w:rPr>
  </w:style>
  <w:style w:type="paragraph" w:customStyle="1" w:styleId="DMONumListSOWLV5NONUM">
    <w:name w:val="DMO – NumList SOW LV5 NONUM"/>
    <w:basedOn w:val="DMONumListSOWLV5"/>
    <w:qFormat/>
    <w:rsid w:val="00053BB3"/>
    <w:pPr>
      <w:tabs>
        <w:tab w:val="clear" w:pos="1134"/>
      </w:tabs>
      <w:ind w:firstLine="0"/>
    </w:pPr>
    <w:rPr>
      <w:b w:val="0"/>
    </w:rPr>
  </w:style>
  <w:style w:type="paragraph" w:customStyle="1" w:styleId="DMONumListSOWSubClauseLV1OPT">
    <w:name w:val="DMO – NumList SOW SubClause LV1 OPT"/>
    <w:basedOn w:val="DMONumListSOWSubClauseLV1"/>
    <w:qFormat/>
    <w:rsid w:val="00053BB3"/>
    <w:pPr>
      <w:pBdr>
        <w:top w:val="single" w:sz="4" w:space="1" w:color="auto"/>
        <w:left w:val="single" w:sz="4" w:space="4" w:color="auto"/>
        <w:bottom w:val="single" w:sz="4" w:space="1" w:color="auto"/>
        <w:right w:val="single" w:sz="4" w:space="4" w:color="auto"/>
      </w:pBdr>
    </w:pPr>
  </w:style>
  <w:style w:type="paragraph" w:customStyle="1" w:styleId="DMONumListSOWSubClauseLV1NONUM">
    <w:name w:val="DMO – NumList SOW SubClause LV1 NONUM"/>
    <w:basedOn w:val="DMONumListSOWSubClauseLV1"/>
    <w:qFormat/>
    <w:rsid w:val="00053BB3"/>
    <w:pPr>
      <w:tabs>
        <w:tab w:val="clear" w:pos="1701"/>
      </w:tabs>
      <w:ind w:firstLine="0"/>
    </w:pPr>
  </w:style>
  <w:style w:type="paragraph" w:customStyle="1" w:styleId="DMONumListSOWSubClauseLV2OPT">
    <w:name w:val="DMO – NumList SOW SubClause LV2 OPT"/>
    <w:basedOn w:val="DMONumListSOWSubClauseLV2"/>
    <w:qFormat/>
    <w:rsid w:val="00053BB3"/>
    <w:pPr>
      <w:pBdr>
        <w:top w:val="single" w:sz="4" w:space="1" w:color="auto"/>
        <w:left w:val="single" w:sz="4" w:space="4" w:color="auto"/>
        <w:bottom w:val="single" w:sz="4" w:space="1" w:color="auto"/>
        <w:right w:val="single" w:sz="4" w:space="4" w:color="auto"/>
      </w:pBdr>
    </w:pPr>
  </w:style>
  <w:style w:type="paragraph" w:customStyle="1" w:styleId="DMONumListSOWSubClauseLV2NONUM">
    <w:name w:val="DMO – NumList SOW SubClause LV2 NONUM"/>
    <w:basedOn w:val="DMONumListSOWSubClauseLV2"/>
    <w:qFormat/>
    <w:rsid w:val="00053BB3"/>
    <w:pPr>
      <w:tabs>
        <w:tab w:val="clear" w:pos="2268"/>
      </w:tabs>
      <w:ind w:firstLine="0"/>
    </w:pPr>
  </w:style>
  <w:style w:type="paragraph" w:styleId="Header">
    <w:name w:val="header"/>
    <w:basedOn w:val="Normal"/>
    <w:rsid w:val="00044F9A"/>
    <w:pPr>
      <w:tabs>
        <w:tab w:val="center" w:pos="4153"/>
        <w:tab w:val="right" w:pos="8306"/>
      </w:tabs>
    </w:pPr>
  </w:style>
  <w:style w:type="paragraph" w:styleId="Footer">
    <w:name w:val="footer"/>
    <w:basedOn w:val="Normal"/>
    <w:rsid w:val="00044F9A"/>
    <w:pPr>
      <w:tabs>
        <w:tab w:val="center" w:pos="4153"/>
        <w:tab w:val="right" w:pos="8306"/>
      </w:tabs>
    </w:pPr>
  </w:style>
  <w:style w:type="paragraph" w:customStyle="1" w:styleId="DMO-TableText1">
    <w:name w:val="DMO - Table Text 1"/>
    <w:basedOn w:val="DMO-Normal"/>
    <w:rsid w:val="00053BB3"/>
    <w:pPr>
      <w:spacing w:before="60" w:after="60"/>
    </w:pPr>
    <w:rPr>
      <w:sz w:val="16"/>
      <w:szCs w:val="16"/>
    </w:rPr>
  </w:style>
  <w:style w:type="paragraph" w:customStyle="1" w:styleId="DMO-SOWtext2">
    <w:name w:val="DMO - SOW text 2"/>
    <w:basedOn w:val="DMONumListSOWLV2"/>
    <w:rsid w:val="00053BB3"/>
    <w:pPr>
      <w:keepNext w:val="0"/>
      <w:pBdr>
        <w:bottom w:val="none" w:sz="0" w:space="0" w:color="auto"/>
      </w:pBdr>
    </w:pPr>
    <w:rPr>
      <w:b w:val="0"/>
    </w:rPr>
  </w:style>
  <w:style w:type="paragraph" w:customStyle="1" w:styleId="DMO-SOWtext3">
    <w:name w:val="DMO - SOW text 3"/>
    <w:basedOn w:val="DMONumListSOWLV3"/>
    <w:rsid w:val="00053BB3"/>
    <w:pPr>
      <w:keepNext w:val="0"/>
    </w:pPr>
    <w:rPr>
      <w:b w:val="0"/>
    </w:rPr>
  </w:style>
  <w:style w:type="paragraph" w:customStyle="1" w:styleId="DMO-SOWtext4">
    <w:name w:val="DMO - SOW text 4"/>
    <w:basedOn w:val="DMONumListSOWLV4"/>
    <w:rsid w:val="00053BB3"/>
    <w:pPr>
      <w:keepNext w:val="0"/>
    </w:pPr>
    <w:rPr>
      <w:b w:val="0"/>
    </w:rPr>
  </w:style>
  <w:style w:type="paragraph" w:customStyle="1" w:styleId="DMO-SOWtext5">
    <w:name w:val="DMO - SOW text 5"/>
    <w:basedOn w:val="DMONumListSOWLV5"/>
    <w:rsid w:val="00053BB3"/>
    <w:pPr>
      <w:keepNext w:val="0"/>
    </w:pPr>
    <w:rPr>
      <w:b w:val="0"/>
    </w:rPr>
  </w:style>
  <w:style w:type="paragraph" w:styleId="BodyText">
    <w:name w:val="Body Text"/>
    <w:basedOn w:val="Normal"/>
    <w:link w:val="BodyTextChar"/>
    <w:rsid w:val="00053BB3"/>
  </w:style>
  <w:style w:type="paragraph" w:customStyle="1" w:styleId="Style1">
    <w:name w:val="Style1"/>
    <w:basedOn w:val="Heading4"/>
    <w:rsid w:val="00053BB3"/>
    <w:pPr>
      <w:numPr>
        <w:ilvl w:val="0"/>
        <w:numId w:val="0"/>
      </w:numPr>
    </w:pPr>
    <w:rPr>
      <w:b w:val="0"/>
    </w:rPr>
  </w:style>
  <w:style w:type="paragraph" w:styleId="EndnoteText">
    <w:name w:val="endnote text"/>
    <w:basedOn w:val="Normal"/>
    <w:semiHidden/>
    <w:rsid w:val="00053BB3"/>
    <w:rPr>
      <w:szCs w:val="20"/>
    </w:rPr>
  </w:style>
  <w:style w:type="paragraph" w:customStyle="1" w:styleId="DMO-HdbkMarginHeading">
    <w:name w:val="DMO - Hdbk Margin Heading"/>
    <w:basedOn w:val="DMO-Normal"/>
    <w:rsid w:val="00053BB3"/>
    <w:pPr>
      <w:tabs>
        <w:tab w:val="left" w:pos="1701"/>
      </w:tabs>
      <w:ind w:left="1701" w:hanging="1701"/>
      <w:jc w:val="both"/>
    </w:pPr>
  </w:style>
  <w:style w:type="paragraph" w:customStyle="1" w:styleId="DMO-HdbkIndentedText">
    <w:name w:val="DMO - Hdbk Indented Text"/>
    <w:basedOn w:val="DMO-HdbkMarginHeading"/>
    <w:rsid w:val="00053BB3"/>
    <w:pPr>
      <w:tabs>
        <w:tab w:val="clear" w:pos="1701"/>
      </w:tabs>
      <w:ind w:firstLine="0"/>
    </w:pPr>
  </w:style>
  <w:style w:type="paragraph" w:customStyle="1" w:styleId="DMO-Note">
    <w:name w:val="DMO - Note"/>
    <w:basedOn w:val="DMO-NoteToDrafters"/>
    <w:rsid w:val="00053BB3"/>
    <w:pPr>
      <w:shd w:val="clear" w:color="auto" w:fill="auto"/>
    </w:pPr>
  </w:style>
  <w:style w:type="paragraph" w:customStyle="1" w:styleId="DMO-TableText2">
    <w:name w:val="DMO - Table Text 2"/>
    <w:basedOn w:val="DMO-Normal"/>
    <w:rsid w:val="00053BB3"/>
    <w:pPr>
      <w:spacing w:before="60" w:after="60"/>
    </w:pPr>
  </w:style>
  <w:style w:type="paragraph" w:customStyle="1" w:styleId="DMO-TableText1SubclauseLV1">
    <w:name w:val="DMO - Table Text 1 Subclause LV1"/>
    <w:basedOn w:val="DMO-TableText1"/>
    <w:rsid w:val="00053BB3"/>
    <w:pPr>
      <w:numPr>
        <w:numId w:val="14"/>
      </w:numPr>
    </w:pPr>
  </w:style>
  <w:style w:type="paragraph" w:customStyle="1" w:styleId="DMO-TableText1SubclauseLv2">
    <w:name w:val="DMO - Table Text 1 Subclause Lv2"/>
    <w:basedOn w:val="DMO-TableText1SubclauseLV1"/>
    <w:rsid w:val="00053BB3"/>
    <w:pPr>
      <w:numPr>
        <w:ilvl w:val="1"/>
      </w:numPr>
    </w:pPr>
  </w:style>
  <w:style w:type="paragraph" w:customStyle="1" w:styleId="DMO-TableText2SubClauseLv1">
    <w:name w:val="DMO - Table Text 2 SubClause Lv1"/>
    <w:basedOn w:val="DMO-TableText2"/>
    <w:rsid w:val="00053BB3"/>
    <w:pPr>
      <w:numPr>
        <w:numId w:val="11"/>
      </w:numPr>
    </w:pPr>
  </w:style>
  <w:style w:type="paragraph" w:customStyle="1" w:styleId="DMO-TableText2SubClauseLv2">
    <w:name w:val="DMO - Table Text 2 SubClause Lv2"/>
    <w:basedOn w:val="DMO-TableText2SubClauseLv1"/>
    <w:rsid w:val="00053BB3"/>
    <w:pPr>
      <w:numPr>
        <w:ilvl w:val="1"/>
      </w:numPr>
    </w:pPr>
  </w:style>
  <w:style w:type="paragraph" w:customStyle="1" w:styleId="DMO-Table2Heading">
    <w:name w:val="DMO - Table 2 Heading"/>
    <w:basedOn w:val="DMO-TableText2"/>
    <w:rsid w:val="00053BB3"/>
    <w:pPr>
      <w:jc w:val="center"/>
    </w:pPr>
    <w:rPr>
      <w:b/>
    </w:rPr>
  </w:style>
  <w:style w:type="paragraph" w:customStyle="1" w:styleId="DMO-BulletList2">
    <w:name w:val="DMO - Bullet List 2"/>
    <w:basedOn w:val="DMO-BulletList"/>
    <w:rsid w:val="00053BB3"/>
    <w:pPr>
      <w:numPr>
        <w:numId w:val="0"/>
      </w:numPr>
      <w:tabs>
        <w:tab w:val="num" w:pos="1134"/>
      </w:tabs>
      <w:ind w:left="1134" w:hanging="567"/>
    </w:pPr>
  </w:style>
  <w:style w:type="paragraph" w:customStyle="1" w:styleId="DMO-Notespara">
    <w:name w:val="DMO - Note spara"/>
    <w:basedOn w:val="DMO-Note"/>
    <w:rsid w:val="00053BB3"/>
    <w:pPr>
      <w:numPr>
        <w:numId w:val="13"/>
      </w:numPr>
    </w:pPr>
  </w:style>
  <w:style w:type="paragraph" w:customStyle="1" w:styleId="SP777865">
    <w:name w:val="SP.7.77865"/>
    <w:basedOn w:val="Normal"/>
    <w:next w:val="Normal"/>
    <w:rsid w:val="006B07F0"/>
    <w:pPr>
      <w:autoSpaceDE w:val="0"/>
      <w:autoSpaceDN w:val="0"/>
      <w:adjustRightInd w:val="0"/>
      <w:spacing w:after="0"/>
    </w:pPr>
    <w:rPr>
      <w:rFonts w:ascii="NPDEJ P+ Arial MT" w:hAnsi="NPDEJ P+ Arial MT"/>
      <w:sz w:val="24"/>
    </w:rPr>
  </w:style>
  <w:style w:type="character" w:customStyle="1" w:styleId="SC6416">
    <w:name w:val="SC.6.416"/>
    <w:rsid w:val="00A930D6"/>
    <w:rPr>
      <w:rFonts w:cs="Arial"/>
      <w:color w:val="000000"/>
      <w:sz w:val="20"/>
      <w:szCs w:val="20"/>
    </w:rPr>
  </w:style>
  <w:style w:type="paragraph" w:customStyle="1" w:styleId="Line">
    <w:name w:val="Line"/>
    <w:rsid w:val="00516534"/>
    <w:pPr>
      <w:widowControl w:val="0"/>
      <w:autoSpaceDE w:val="0"/>
      <w:autoSpaceDN w:val="0"/>
      <w:adjustRightInd w:val="0"/>
      <w:spacing w:line="240" w:lineRule="atLeast"/>
      <w:jc w:val="both"/>
    </w:pPr>
    <w:rPr>
      <w:rFonts w:ascii="Arial" w:hAnsi="Arial" w:cs="Arial"/>
      <w:color w:val="000000"/>
      <w:w w:val="0"/>
      <w:lang w:val="en-GB"/>
    </w:rPr>
  </w:style>
  <w:style w:type="character" w:customStyle="1" w:styleId="SC430">
    <w:name w:val="SC430"/>
    <w:rsid w:val="00516534"/>
    <w:rPr>
      <w:rFonts w:cs="Arial"/>
      <w:color w:val="000000"/>
      <w:sz w:val="20"/>
      <w:szCs w:val="20"/>
    </w:rPr>
  </w:style>
  <w:style w:type="character" w:customStyle="1" w:styleId="DMO-NoteToDraftersChar">
    <w:name w:val="DMO - Note To Drafters Char"/>
    <w:link w:val="DMO-NoteToDrafters"/>
    <w:rsid w:val="007D0D5F"/>
    <w:rPr>
      <w:rFonts w:ascii="Arial" w:hAnsi="Arial"/>
      <w:b/>
      <w:i/>
      <w:lang w:val="en-AU" w:eastAsia="en-AU" w:bidi="ar-SA"/>
    </w:rPr>
  </w:style>
  <w:style w:type="character" w:customStyle="1" w:styleId="SC3416">
    <w:name w:val="SC.3.416"/>
    <w:rsid w:val="00B21FE1"/>
    <w:rPr>
      <w:rFonts w:cs="Arial"/>
      <w:b/>
      <w:bCs/>
      <w:color w:val="000000"/>
      <w:sz w:val="20"/>
      <w:szCs w:val="20"/>
    </w:rPr>
  </w:style>
  <w:style w:type="paragraph" w:customStyle="1" w:styleId="TextLevel3">
    <w:name w:val="Text Level 3"/>
    <w:basedOn w:val="Normal"/>
    <w:rsid w:val="00B21FE1"/>
    <w:pPr>
      <w:numPr>
        <w:ilvl w:val="2"/>
        <w:numId w:val="15"/>
      </w:numPr>
    </w:pPr>
  </w:style>
  <w:style w:type="paragraph" w:customStyle="1" w:styleId="TextLevel5">
    <w:name w:val="Text Level 5"/>
    <w:basedOn w:val="Normal"/>
    <w:rsid w:val="00B21FE1"/>
    <w:pPr>
      <w:numPr>
        <w:ilvl w:val="8"/>
        <w:numId w:val="15"/>
      </w:numPr>
    </w:pPr>
  </w:style>
  <w:style w:type="paragraph" w:customStyle="1" w:styleId="SP3237621">
    <w:name w:val="SP.3.237621"/>
    <w:basedOn w:val="Normal"/>
    <w:next w:val="Normal"/>
    <w:rsid w:val="00B21FE1"/>
    <w:pPr>
      <w:autoSpaceDE w:val="0"/>
      <w:autoSpaceDN w:val="0"/>
      <w:adjustRightInd w:val="0"/>
    </w:pPr>
  </w:style>
  <w:style w:type="character" w:customStyle="1" w:styleId="DMONumListALV4Char">
    <w:name w:val="DMO – NumList ALV4 Char"/>
    <w:link w:val="DMONumListALV4"/>
    <w:rsid w:val="00B21FE1"/>
    <w:rPr>
      <w:rFonts w:ascii="Arial" w:eastAsia="Calibri" w:hAnsi="Arial"/>
      <w:szCs w:val="22"/>
      <w:lang w:eastAsia="en-US"/>
    </w:rPr>
  </w:style>
  <w:style w:type="character" w:customStyle="1" w:styleId="SC5436">
    <w:name w:val="SC.5.436"/>
    <w:rsid w:val="00090175"/>
    <w:rPr>
      <w:rFonts w:cs="Arial"/>
      <w:color w:val="000000"/>
      <w:sz w:val="20"/>
      <w:szCs w:val="20"/>
    </w:rPr>
  </w:style>
  <w:style w:type="character" w:customStyle="1" w:styleId="SC4438">
    <w:name w:val="SC.4.438"/>
    <w:rsid w:val="00090175"/>
    <w:rPr>
      <w:rFonts w:cs="Arial"/>
      <w:color w:val="000000"/>
      <w:sz w:val="20"/>
      <w:szCs w:val="20"/>
    </w:rPr>
  </w:style>
  <w:style w:type="character" w:customStyle="1" w:styleId="DMO-NotetoTenderersChar">
    <w:name w:val="DMO - Note to Tenderers Char"/>
    <w:link w:val="DMO-NotetoTenderers"/>
    <w:rsid w:val="006421F7"/>
    <w:rPr>
      <w:rFonts w:ascii="Arial" w:hAnsi="Arial"/>
      <w:b/>
      <w:i/>
      <w:lang w:val="en-AU" w:eastAsia="en-AU" w:bidi="ar-SA"/>
    </w:rPr>
  </w:style>
  <w:style w:type="character" w:styleId="Hyperlink">
    <w:name w:val="Hyperlink"/>
    <w:uiPriority w:val="99"/>
    <w:unhideWhenUsed/>
    <w:rsid w:val="003027E8"/>
    <w:rPr>
      <w:color w:val="0000FF"/>
      <w:u w:val="single"/>
    </w:rPr>
  </w:style>
  <w:style w:type="character" w:customStyle="1" w:styleId="DMONumListBLV3Char">
    <w:name w:val="DMO – NumList BLV3 Char"/>
    <w:link w:val="DMONumListBLV3"/>
    <w:rsid w:val="00EE7886"/>
    <w:rPr>
      <w:rFonts w:ascii="Arial" w:eastAsia="Calibri" w:hAnsi="Arial"/>
      <w:szCs w:val="22"/>
      <w:lang w:eastAsia="en-US"/>
    </w:rPr>
  </w:style>
  <w:style w:type="character" w:customStyle="1" w:styleId="DMONumListBLV2Char">
    <w:name w:val="DMO – NumList BLV2 Char"/>
    <w:link w:val="DMONumListBLV2"/>
    <w:rsid w:val="00D70B86"/>
    <w:rPr>
      <w:rFonts w:ascii="Arial" w:hAnsi="Arial"/>
      <w:bCs/>
      <w:szCs w:val="22"/>
      <w:lang w:eastAsia="en-US"/>
    </w:rPr>
  </w:style>
  <w:style w:type="character" w:styleId="PageNumber">
    <w:name w:val="page number"/>
    <w:basedOn w:val="DefaultParagraphFont"/>
    <w:rsid w:val="00F30347"/>
  </w:style>
  <w:style w:type="character" w:styleId="FollowedHyperlink">
    <w:name w:val="FollowedHyperlink"/>
    <w:rsid w:val="009E3333"/>
    <w:rPr>
      <w:color w:val="800080"/>
      <w:u w:val="single"/>
    </w:rPr>
  </w:style>
  <w:style w:type="paragraph" w:customStyle="1" w:styleId="NumberLevel1">
    <w:name w:val="Number Level 1"/>
    <w:basedOn w:val="Normal"/>
    <w:rsid w:val="000C6F5E"/>
    <w:pPr>
      <w:numPr>
        <w:numId w:val="17"/>
      </w:numPr>
      <w:spacing w:before="120"/>
    </w:pPr>
    <w:rPr>
      <w:rFonts w:cs="Arial"/>
      <w:sz w:val="16"/>
    </w:rPr>
  </w:style>
  <w:style w:type="paragraph" w:customStyle="1" w:styleId="NumberLevel2">
    <w:name w:val="Number Level 2"/>
    <w:basedOn w:val="Normal"/>
    <w:rsid w:val="000C6F5E"/>
    <w:pPr>
      <w:numPr>
        <w:ilvl w:val="1"/>
        <w:numId w:val="17"/>
      </w:numPr>
      <w:spacing w:before="140" w:after="140" w:line="280" w:lineRule="atLeast"/>
    </w:pPr>
    <w:rPr>
      <w:rFonts w:cs="Arial"/>
    </w:rPr>
  </w:style>
  <w:style w:type="paragraph" w:customStyle="1" w:styleId="NumberLevel3">
    <w:name w:val="Number Level 3"/>
    <w:basedOn w:val="Normal"/>
    <w:rsid w:val="000C6F5E"/>
    <w:pPr>
      <w:numPr>
        <w:ilvl w:val="2"/>
        <w:numId w:val="17"/>
      </w:numPr>
      <w:spacing w:before="140" w:after="140" w:line="280" w:lineRule="atLeast"/>
    </w:pPr>
    <w:rPr>
      <w:rFonts w:cs="Arial"/>
    </w:rPr>
  </w:style>
  <w:style w:type="paragraph" w:customStyle="1" w:styleId="NumberLevel4">
    <w:name w:val="Number Level 4"/>
    <w:basedOn w:val="Normal"/>
    <w:rsid w:val="000C6F5E"/>
    <w:pPr>
      <w:numPr>
        <w:ilvl w:val="3"/>
        <w:numId w:val="17"/>
      </w:numPr>
      <w:spacing w:after="140" w:line="280" w:lineRule="atLeast"/>
    </w:pPr>
    <w:rPr>
      <w:rFonts w:cs="Arial"/>
    </w:rPr>
  </w:style>
  <w:style w:type="paragraph" w:customStyle="1" w:styleId="NumberLevel5">
    <w:name w:val="Number Level 5"/>
    <w:basedOn w:val="Normal"/>
    <w:semiHidden/>
    <w:rsid w:val="000C6F5E"/>
    <w:pPr>
      <w:numPr>
        <w:ilvl w:val="4"/>
        <w:numId w:val="17"/>
      </w:numPr>
      <w:spacing w:after="140" w:line="280" w:lineRule="atLeast"/>
    </w:pPr>
    <w:rPr>
      <w:rFonts w:cs="Arial"/>
    </w:rPr>
  </w:style>
  <w:style w:type="paragraph" w:customStyle="1" w:styleId="NumberLevel6">
    <w:name w:val="Number Level 6"/>
    <w:basedOn w:val="NumberLevel5"/>
    <w:semiHidden/>
    <w:rsid w:val="000C6F5E"/>
    <w:pPr>
      <w:numPr>
        <w:ilvl w:val="5"/>
      </w:numPr>
    </w:pPr>
  </w:style>
  <w:style w:type="paragraph" w:customStyle="1" w:styleId="NumberLevel7">
    <w:name w:val="Number Level 7"/>
    <w:basedOn w:val="NumberLevel6"/>
    <w:semiHidden/>
    <w:rsid w:val="000C6F5E"/>
    <w:pPr>
      <w:numPr>
        <w:ilvl w:val="6"/>
      </w:numPr>
    </w:pPr>
  </w:style>
  <w:style w:type="paragraph" w:customStyle="1" w:styleId="NumberLevel8">
    <w:name w:val="Number Level 8"/>
    <w:basedOn w:val="NumberLevel7"/>
    <w:semiHidden/>
    <w:rsid w:val="000C6F5E"/>
    <w:pPr>
      <w:numPr>
        <w:ilvl w:val="7"/>
      </w:numPr>
    </w:pPr>
  </w:style>
  <w:style w:type="paragraph" w:customStyle="1" w:styleId="NumberLevel9">
    <w:name w:val="Number Level 9"/>
    <w:basedOn w:val="NumberLevel8"/>
    <w:semiHidden/>
    <w:rsid w:val="000C6F5E"/>
    <w:pPr>
      <w:numPr>
        <w:ilvl w:val="8"/>
      </w:numPr>
    </w:pPr>
  </w:style>
  <w:style w:type="paragraph" w:customStyle="1" w:styleId="COTCOCLV2-ASDEFCON">
    <w:name w:val="COT/COC LV2 - ASDEFCON"/>
    <w:basedOn w:val="ASDEFCONNormal"/>
    <w:next w:val="COTCOCLV3-ASDEFCON"/>
    <w:rsid w:val="003027E8"/>
    <w:pPr>
      <w:keepNext/>
      <w:keepLines/>
      <w:numPr>
        <w:ilvl w:val="1"/>
        <w:numId w:val="18"/>
      </w:numPr>
      <w:pBdr>
        <w:bottom w:val="single" w:sz="4" w:space="1" w:color="auto"/>
      </w:pBdr>
    </w:pPr>
    <w:rPr>
      <w:b/>
    </w:rPr>
  </w:style>
  <w:style w:type="paragraph" w:customStyle="1" w:styleId="ASDEFCONNormal">
    <w:name w:val="ASDEFCON Normal"/>
    <w:link w:val="ASDEFCONNormalChar"/>
    <w:rsid w:val="003027E8"/>
    <w:pPr>
      <w:spacing w:after="120"/>
      <w:jc w:val="both"/>
    </w:pPr>
    <w:rPr>
      <w:rFonts w:ascii="Arial" w:hAnsi="Arial"/>
      <w:color w:val="000000"/>
      <w:szCs w:val="40"/>
    </w:rPr>
  </w:style>
  <w:style w:type="character" w:customStyle="1" w:styleId="ASDEFCONNormalChar">
    <w:name w:val="ASDEFCON Normal Char"/>
    <w:link w:val="ASDEFCONNormal"/>
    <w:rsid w:val="003027E8"/>
    <w:rPr>
      <w:rFonts w:ascii="Arial" w:hAnsi="Arial"/>
      <w:color w:val="000000"/>
      <w:szCs w:val="40"/>
    </w:rPr>
  </w:style>
  <w:style w:type="paragraph" w:customStyle="1" w:styleId="COTCOCLV3-ASDEFCON">
    <w:name w:val="COT/COC LV3 - ASDEFCON"/>
    <w:basedOn w:val="ASDEFCONNormal"/>
    <w:link w:val="COTCOCLV3-ASDEFCONChar"/>
    <w:rsid w:val="003027E8"/>
    <w:pPr>
      <w:numPr>
        <w:ilvl w:val="2"/>
        <w:numId w:val="18"/>
      </w:numPr>
    </w:pPr>
  </w:style>
  <w:style w:type="paragraph" w:customStyle="1" w:styleId="COTCOCLV1-ASDEFCON">
    <w:name w:val="COT/COC LV1 - ASDEFCON"/>
    <w:basedOn w:val="ASDEFCONNormal"/>
    <w:next w:val="COTCOCLV2-ASDEFCON"/>
    <w:link w:val="COTCOCLV1-ASDEFCONChar"/>
    <w:rsid w:val="003027E8"/>
    <w:pPr>
      <w:keepNext/>
      <w:keepLines/>
      <w:numPr>
        <w:numId w:val="18"/>
      </w:numPr>
      <w:spacing w:before="240"/>
    </w:pPr>
    <w:rPr>
      <w:b/>
      <w:caps/>
    </w:rPr>
  </w:style>
  <w:style w:type="paragraph" w:customStyle="1" w:styleId="COTCOCLV4-ASDEFCON">
    <w:name w:val="COT/COC LV4 - ASDEFCON"/>
    <w:basedOn w:val="ASDEFCONNormal"/>
    <w:rsid w:val="003027E8"/>
    <w:pPr>
      <w:numPr>
        <w:ilvl w:val="3"/>
        <w:numId w:val="18"/>
      </w:numPr>
    </w:pPr>
  </w:style>
  <w:style w:type="paragraph" w:customStyle="1" w:styleId="COTCOCLV5-ASDEFCON">
    <w:name w:val="COT/COC LV5 - ASDEFCON"/>
    <w:basedOn w:val="ASDEFCONNormal"/>
    <w:rsid w:val="003027E8"/>
    <w:pPr>
      <w:numPr>
        <w:ilvl w:val="4"/>
        <w:numId w:val="18"/>
      </w:numPr>
    </w:pPr>
  </w:style>
  <w:style w:type="paragraph" w:customStyle="1" w:styleId="COTCOCLV6-ASDEFCON">
    <w:name w:val="COT/COC LV6 - ASDEFCON"/>
    <w:basedOn w:val="ASDEFCONNormal"/>
    <w:rsid w:val="003027E8"/>
    <w:pPr>
      <w:keepLines/>
      <w:numPr>
        <w:ilvl w:val="5"/>
        <w:numId w:val="18"/>
      </w:numPr>
    </w:pPr>
  </w:style>
  <w:style w:type="paragraph" w:customStyle="1" w:styleId="ASDEFCONOption">
    <w:name w:val="ASDEFCON Option"/>
    <w:basedOn w:val="ASDEFCONNormal"/>
    <w:link w:val="ASDEFCONOptionChar"/>
    <w:rsid w:val="003027E8"/>
    <w:pPr>
      <w:keepNext/>
      <w:spacing w:before="60"/>
    </w:pPr>
    <w:rPr>
      <w:b/>
      <w:i/>
      <w:szCs w:val="24"/>
    </w:rPr>
  </w:style>
  <w:style w:type="paragraph" w:customStyle="1" w:styleId="NoteToDrafters-ASDEFCON">
    <w:name w:val="Note To Drafters - ASDEFCON"/>
    <w:basedOn w:val="ASDEFCONNormal"/>
    <w:link w:val="NoteToDrafters-ASDEFCONChar"/>
    <w:rsid w:val="003027E8"/>
    <w:pPr>
      <w:keepNext/>
      <w:shd w:val="clear" w:color="auto" w:fill="000000"/>
    </w:pPr>
    <w:rPr>
      <w:b/>
      <w:i/>
      <w:color w:val="FFFFFF"/>
    </w:rPr>
  </w:style>
  <w:style w:type="paragraph" w:customStyle="1" w:styleId="NoteToTenderers-ASDEFCON">
    <w:name w:val="Note To Tenderers - ASDEFCON"/>
    <w:basedOn w:val="ASDEFCONNormal"/>
    <w:link w:val="NoteToTenderers-ASDEFCONChar"/>
    <w:rsid w:val="003027E8"/>
    <w:pPr>
      <w:keepNext/>
      <w:shd w:val="pct15" w:color="auto" w:fill="auto"/>
    </w:pPr>
    <w:rPr>
      <w:b/>
      <w:i/>
    </w:rPr>
  </w:style>
  <w:style w:type="paragraph" w:customStyle="1" w:styleId="ASDEFCONTitle">
    <w:name w:val="ASDEFCON Title"/>
    <w:basedOn w:val="ASDEFCONNormal"/>
    <w:rsid w:val="003027E8"/>
    <w:pPr>
      <w:keepLines/>
      <w:spacing w:before="240"/>
      <w:jc w:val="center"/>
    </w:pPr>
    <w:rPr>
      <w:b/>
      <w:caps/>
    </w:rPr>
  </w:style>
  <w:style w:type="paragraph" w:customStyle="1" w:styleId="ATTANNLV1-ASDEFCON">
    <w:name w:val="ATT/ANN LV1 - ASDEFCON"/>
    <w:basedOn w:val="ASDEFCONNormal"/>
    <w:next w:val="ATTANNLV2-ASDEFCON"/>
    <w:rsid w:val="003027E8"/>
    <w:pPr>
      <w:keepNext/>
      <w:keepLines/>
      <w:numPr>
        <w:numId w:val="37"/>
      </w:numPr>
      <w:spacing w:before="240"/>
    </w:pPr>
    <w:rPr>
      <w:rFonts w:ascii="Arial Bold" w:hAnsi="Arial Bold"/>
      <w:b/>
      <w:caps/>
      <w:szCs w:val="24"/>
    </w:rPr>
  </w:style>
  <w:style w:type="paragraph" w:customStyle="1" w:styleId="ATTANNLV2-ASDEFCON">
    <w:name w:val="ATT/ANN LV2 - ASDEFCON"/>
    <w:basedOn w:val="ASDEFCONNormal"/>
    <w:link w:val="ATTANNLV2-ASDEFCONChar"/>
    <w:rsid w:val="003027E8"/>
    <w:pPr>
      <w:numPr>
        <w:ilvl w:val="1"/>
        <w:numId w:val="37"/>
      </w:numPr>
    </w:pPr>
    <w:rPr>
      <w:szCs w:val="24"/>
    </w:rPr>
  </w:style>
  <w:style w:type="character" w:customStyle="1" w:styleId="ATTANNLV2-ASDEFCONChar">
    <w:name w:val="ATT/ANN LV2 - ASDEFCON Char"/>
    <w:link w:val="ATTANNLV2-ASDEFCON"/>
    <w:rsid w:val="003027E8"/>
    <w:rPr>
      <w:rFonts w:ascii="Arial" w:hAnsi="Arial"/>
      <w:color w:val="000000"/>
      <w:szCs w:val="24"/>
    </w:rPr>
  </w:style>
  <w:style w:type="paragraph" w:customStyle="1" w:styleId="ATTANNLV3-ASDEFCON">
    <w:name w:val="ATT/ANN LV3 - ASDEFCON"/>
    <w:basedOn w:val="ASDEFCONNormal"/>
    <w:rsid w:val="003027E8"/>
    <w:pPr>
      <w:numPr>
        <w:ilvl w:val="2"/>
        <w:numId w:val="37"/>
      </w:numPr>
    </w:pPr>
    <w:rPr>
      <w:szCs w:val="24"/>
    </w:rPr>
  </w:style>
  <w:style w:type="paragraph" w:customStyle="1" w:styleId="ATTANNLV4-ASDEFCON">
    <w:name w:val="ATT/ANN LV4 - ASDEFCON"/>
    <w:basedOn w:val="ASDEFCONNormal"/>
    <w:rsid w:val="003027E8"/>
    <w:pPr>
      <w:numPr>
        <w:ilvl w:val="3"/>
        <w:numId w:val="37"/>
      </w:numPr>
    </w:pPr>
    <w:rPr>
      <w:szCs w:val="24"/>
    </w:rPr>
  </w:style>
  <w:style w:type="paragraph" w:customStyle="1" w:styleId="ASDEFCONCoverTitle">
    <w:name w:val="ASDEFCON Cover Title"/>
    <w:rsid w:val="003027E8"/>
    <w:pPr>
      <w:jc w:val="center"/>
    </w:pPr>
    <w:rPr>
      <w:rFonts w:ascii="Georgia" w:hAnsi="Georgia"/>
      <w:b/>
      <w:color w:val="000000"/>
      <w:sz w:val="100"/>
      <w:szCs w:val="24"/>
    </w:rPr>
  </w:style>
  <w:style w:type="paragraph" w:customStyle="1" w:styleId="ASDEFCONHeaderFooterLeft">
    <w:name w:val="ASDEFCON Header/Footer Left"/>
    <w:basedOn w:val="ASDEFCONNormal"/>
    <w:rsid w:val="003027E8"/>
    <w:pPr>
      <w:spacing w:after="0"/>
      <w:jc w:val="left"/>
    </w:pPr>
    <w:rPr>
      <w:sz w:val="16"/>
      <w:szCs w:val="24"/>
    </w:rPr>
  </w:style>
  <w:style w:type="paragraph" w:customStyle="1" w:styleId="ASDEFCONCoverPageIncorp">
    <w:name w:val="ASDEFCON Cover Page Incorp"/>
    <w:rsid w:val="003027E8"/>
    <w:pPr>
      <w:keepNext/>
      <w:spacing w:before="480"/>
      <w:ind w:firstLine="1701"/>
    </w:pPr>
    <w:rPr>
      <w:rFonts w:ascii="Franklin Gothic Medium" w:hAnsi="Franklin Gothic Medium"/>
      <w:color w:val="000000"/>
      <w:sz w:val="52"/>
      <w:szCs w:val="40"/>
    </w:rPr>
  </w:style>
  <w:style w:type="paragraph" w:customStyle="1" w:styleId="Note-ASDEFCON">
    <w:name w:val="Note - ASDEFCON"/>
    <w:basedOn w:val="ASDEFCONNormal"/>
    <w:rsid w:val="003027E8"/>
    <w:rPr>
      <w:b/>
      <w:i/>
    </w:rPr>
  </w:style>
  <w:style w:type="paragraph" w:customStyle="1" w:styleId="COTCOCLV2NONUM-ASDEFCON">
    <w:name w:val="COT/COC LV2 NONUM - ASDEFCON"/>
    <w:basedOn w:val="COTCOCLV2-ASDEFCON"/>
    <w:next w:val="COTCOCLV3-ASDEFCON"/>
    <w:rsid w:val="003027E8"/>
    <w:pPr>
      <w:keepNext w:val="0"/>
      <w:numPr>
        <w:ilvl w:val="0"/>
        <w:numId w:val="0"/>
      </w:numPr>
      <w:ind w:firstLine="851"/>
    </w:pPr>
    <w:rPr>
      <w:bCs/>
      <w:szCs w:val="20"/>
    </w:rPr>
  </w:style>
  <w:style w:type="paragraph" w:customStyle="1" w:styleId="COTCOCLV1NONUM-ASDEFCON">
    <w:name w:val="COT/COC LV1 NONUM - ASDEFCON"/>
    <w:basedOn w:val="COTCOCLV1-ASDEFCON"/>
    <w:next w:val="COTCOCLV2-ASDEFCON"/>
    <w:rsid w:val="003027E8"/>
    <w:pPr>
      <w:keepNext w:val="0"/>
      <w:numPr>
        <w:numId w:val="0"/>
      </w:numPr>
      <w:ind w:left="851"/>
    </w:pPr>
    <w:rPr>
      <w:bCs/>
      <w:szCs w:val="20"/>
    </w:rPr>
  </w:style>
  <w:style w:type="paragraph" w:customStyle="1" w:styleId="COTCOCLV3NONUM-ASDEFCON">
    <w:name w:val="COT/COC LV3 NONUM - ASDEFCON"/>
    <w:basedOn w:val="COTCOCLV3-ASDEFCON"/>
    <w:next w:val="COTCOCLV3-ASDEFCON"/>
    <w:rsid w:val="003027E8"/>
    <w:pPr>
      <w:numPr>
        <w:ilvl w:val="0"/>
        <w:numId w:val="0"/>
      </w:numPr>
      <w:ind w:left="851"/>
    </w:pPr>
    <w:rPr>
      <w:szCs w:val="20"/>
    </w:rPr>
  </w:style>
  <w:style w:type="paragraph" w:customStyle="1" w:styleId="COTCOCLV4NONUM-ASDEFCON">
    <w:name w:val="COT/COC LV4 NONUM - ASDEFCON"/>
    <w:basedOn w:val="COTCOCLV4-ASDEFCON"/>
    <w:next w:val="COTCOCLV4-ASDEFCON"/>
    <w:rsid w:val="003027E8"/>
    <w:pPr>
      <w:numPr>
        <w:ilvl w:val="0"/>
        <w:numId w:val="0"/>
      </w:numPr>
      <w:ind w:left="1418"/>
    </w:pPr>
    <w:rPr>
      <w:szCs w:val="20"/>
    </w:rPr>
  </w:style>
  <w:style w:type="paragraph" w:customStyle="1" w:styleId="COTCOCLV5NONUM-ASDEFCON">
    <w:name w:val="COT/COC LV5 NONUM - ASDEFCON"/>
    <w:basedOn w:val="COTCOCLV5-ASDEFCON"/>
    <w:next w:val="COTCOCLV5-ASDEFCON"/>
    <w:rsid w:val="003027E8"/>
    <w:pPr>
      <w:numPr>
        <w:ilvl w:val="0"/>
        <w:numId w:val="0"/>
      </w:numPr>
      <w:ind w:left="1985"/>
    </w:pPr>
    <w:rPr>
      <w:szCs w:val="20"/>
    </w:rPr>
  </w:style>
  <w:style w:type="paragraph" w:customStyle="1" w:styleId="COTCOCLV6NONUM-ASDEFCON">
    <w:name w:val="COT/COC LV6 NONUM - ASDEFCON"/>
    <w:basedOn w:val="COTCOCLV6-ASDEFCON"/>
    <w:next w:val="COTCOCLV6-ASDEFCON"/>
    <w:rsid w:val="003027E8"/>
    <w:pPr>
      <w:numPr>
        <w:ilvl w:val="0"/>
        <w:numId w:val="0"/>
      </w:numPr>
      <w:ind w:left="2552"/>
    </w:pPr>
    <w:rPr>
      <w:szCs w:val="20"/>
    </w:rPr>
  </w:style>
  <w:style w:type="paragraph" w:customStyle="1" w:styleId="ATTANNLV1NONUM-ASDEFCON">
    <w:name w:val="ATT/ANN LV1 NONUM - ASDEFCON"/>
    <w:basedOn w:val="ATTANNLV1-ASDEFCON"/>
    <w:next w:val="ATTANNLV2-ASDEFCON"/>
    <w:rsid w:val="003027E8"/>
    <w:pPr>
      <w:numPr>
        <w:numId w:val="0"/>
      </w:numPr>
      <w:ind w:left="851"/>
    </w:pPr>
    <w:rPr>
      <w:bCs/>
      <w:szCs w:val="20"/>
    </w:rPr>
  </w:style>
  <w:style w:type="paragraph" w:customStyle="1" w:styleId="ATTANNLV2NONUM-ASDEFCON">
    <w:name w:val="ATT/ANN LV2 NONUM - ASDEFCON"/>
    <w:basedOn w:val="ATTANNLV2-ASDEFCON"/>
    <w:next w:val="ATTANNLV2-ASDEFCON"/>
    <w:rsid w:val="003027E8"/>
    <w:pPr>
      <w:numPr>
        <w:ilvl w:val="0"/>
        <w:numId w:val="0"/>
      </w:numPr>
      <w:ind w:left="851"/>
    </w:pPr>
    <w:rPr>
      <w:szCs w:val="20"/>
    </w:rPr>
  </w:style>
  <w:style w:type="paragraph" w:customStyle="1" w:styleId="ATTANNLV3NONUM-ASDEFCON">
    <w:name w:val="ATT/ANN LV3 NONUM - ASDEFCON"/>
    <w:basedOn w:val="ATTANNLV3-ASDEFCON"/>
    <w:next w:val="ATTANNLV3-ASDEFCON"/>
    <w:rsid w:val="003027E8"/>
    <w:pPr>
      <w:numPr>
        <w:ilvl w:val="0"/>
        <w:numId w:val="0"/>
      </w:numPr>
      <w:ind w:left="1418"/>
    </w:pPr>
    <w:rPr>
      <w:szCs w:val="20"/>
    </w:rPr>
  </w:style>
  <w:style w:type="paragraph" w:customStyle="1" w:styleId="ATTANNLV4NONUM-ASDEFCON">
    <w:name w:val="ATT/ANN LV4 NONUM - ASDEFCON"/>
    <w:basedOn w:val="ATTANNLV4-ASDEFCON"/>
    <w:next w:val="ATTANNLV4-ASDEFCON"/>
    <w:rsid w:val="003027E8"/>
    <w:pPr>
      <w:numPr>
        <w:ilvl w:val="0"/>
        <w:numId w:val="0"/>
      </w:numPr>
      <w:ind w:left="1985"/>
    </w:pPr>
    <w:rPr>
      <w:szCs w:val="20"/>
    </w:rPr>
  </w:style>
  <w:style w:type="paragraph" w:customStyle="1" w:styleId="NoteToDraftersBullets-ASDEFCON">
    <w:name w:val="Note To Drafters Bullets - ASDEFCON"/>
    <w:basedOn w:val="NoteToDrafters-ASDEFCON"/>
    <w:rsid w:val="003027E8"/>
    <w:pPr>
      <w:numPr>
        <w:numId w:val="19"/>
      </w:numPr>
    </w:pPr>
    <w:rPr>
      <w:bCs/>
      <w:iCs/>
      <w:szCs w:val="20"/>
    </w:rPr>
  </w:style>
  <w:style w:type="paragraph" w:customStyle="1" w:styleId="NoteToDraftersList-ASDEFCON">
    <w:name w:val="Note To Drafters List - ASDEFCON"/>
    <w:basedOn w:val="NoteToDrafters-ASDEFCON"/>
    <w:rsid w:val="003027E8"/>
    <w:pPr>
      <w:numPr>
        <w:numId w:val="20"/>
      </w:numPr>
    </w:pPr>
    <w:rPr>
      <w:bCs/>
      <w:iCs/>
      <w:szCs w:val="20"/>
    </w:rPr>
  </w:style>
  <w:style w:type="paragraph" w:customStyle="1" w:styleId="NoteToTenderersBullets-ASDEFCON">
    <w:name w:val="Note To Tenderers Bullets - ASDEFCON"/>
    <w:basedOn w:val="NoteToTenderers-ASDEFCON"/>
    <w:rsid w:val="003027E8"/>
    <w:pPr>
      <w:numPr>
        <w:numId w:val="21"/>
      </w:numPr>
    </w:pPr>
    <w:rPr>
      <w:bCs/>
      <w:iCs/>
      <w:szCs w:val="20"/>
    </w:rPr>
  </w:style>
  <w:style w:type="paragraph" w:customStyle="1" w:styleId="NoteToTenderersList-ASDEFCON">
    <w:name w:val="Note To Tenderers List - ASDEFCON"/>
    <w:basedOn w:val="NoteToTenderers-ASDEFCON"/>
    <w:rsid w:val="003027E8"/>
    <w:pPr>
      <w:numPr>
        <w:numId w:val="22"/>
      </w:numPr>
    </w:pPr>
    <w:rPr>
      <w:bCs/>
      <w:iCs/>
      <w:szCs w:val="20"/>
    </w:rPr>
  </w:style>
  <w:style w:type="paragraph" w:customStyle="1" w:styleId="SOWHL1-ASDEFCON">
    <w:name w:val="SOW HL1 - ASDEFCON"/>
    <w:basedOn w:val="ASDEFCONNormal"/>
    <w:next w:val="SOWHL2-ASDEFCON"/>
    <w:qFormat/>
    <w:rsid w:val="003027E8"/>
    <w:pPr>
      <w:keepNext/>
      <w:numPr>
        <w:numId w:val="6"/>
      </w:numPr>
      <w:spacing w:before="120" w:after="240"/>
    </w:pPr>
    <w:rPr>
      <w:rFonts w:ascii="Arial Bold" w:eastAsia="Calibri" w:hAnsi="Arial Bold"/>
      <w:b/>
      <w:caps/>
      <w:szCs w:val="20"/>
      <w:lang w:eastAsia="en-US"/>
    </w:rPr>
  </w:style>
  <w:style w:type="paragraph" w:customStyle="1" w:styleId="SOWHL2-ASDEFCON">
    <w:name w:val="SOW HL2 - ASDEFCON"/>
    <w:basedOn w:val="ASDEFCONNormal"/>
    <w:qFormat/>
    <w:rsid w:val="003027E8"/>
    <w:pPr>
      <w:keepNext/>
      <w:numPr>
        <w:ilvl w:val="1"/>
        <w:numId w:val="6"/>
      </w:numPr>
      <w:pBdr>
        <w:bottom w:val="single" w:sz="4" w:space="1" w:color="auto"/>
      </w:pBdr>
    </w:pPr>
    <w:rPr>
      <w:rFonts w:eastAsia="Calibri"/>
      <w:b/>
      <w:szCs w:val="22"/>
      <w:lang w:eastAsia="en-US"/>
    </w:rPr>
  </w:style>
  <w:style w:type="paragraph" w:customStyle="1" w:styleId="SOWHL3-ASDEFCON">
    <w:name w:val="SOW HL3 - ASDEFCON"/>
    <w:basedOn w:val="ASDEFCONNormal"/>
    <w:qFormat/>
    <w:rsid w:val="003027E8"/>
    <w:pPr>
      <w:keepNext/>
      <w:numPr>
        <w:ilvl w:val="2"/>
        <w:numId w:val="6"/>
      </w:numPr>
    </w:pPr>
    <w:rPr>
      <w:rFonts w:eastAsia="Calibri"/>
      <w:b/>
      <w:szCs w:val="22"/>
      <w:lang w:eastAsia="en-US"/>
    </w:rPr>
  </w:style>
  <w:style w:type="paragraph" w:customStyle="1" w:styleId="SOWHL4-ASDEFCON">
    <w:name w:val="SOW HL4 - ASDEFCON"/>
    <w:basedOn w:val="ASDEFCONNormal"/>
    <w:qFormat/>
    <w:rsid w:val="003027E8"/>
    <w:pPr>
      <w:keepNext/>
      <w:numPr>
        <w:ilvl w:val="3"/>
        <w:numId w:val="6"/>
      </w:numPr>
    </w:pPr>
    <w:rPr>
      <w:rFonts w:eastAsia="Calibri"/>
      <w:b/>
      <w:szCs w:val="22"/>
      <w:lang w:eastAsia="en-US"/>
    </w:rPr>
  </w:style>
  <w:style w:type="paragraph" w:customStyle="1" w:styleId="SOWHL5-ASDEFCON">
    <w:name w:val="SOW HL5 - ASDEFCON"/>
    <w:basedOn w:val="ASDEFCONNormal"/>
    <w:qFormat/>
    <w:rsid w:val="003027E8"/>
    <w:pPr>
      <w:keepNext/>
      <w:numPr>
        <w:ilvl w:val="4"/>
        <w:numId w:val="6"/>
      </w:numPr>
    </w:pPr>
    <w:rPr>
      <w:rFonts w:eastAsia="Calibri"/>
      <w:b/>
      <w:szCs w:val="22"/>
      <w:lang w:eastAsia="en-US"/>
    </w:rPr>
  </w:style>
  <w:style w:type="paragraph" w:customStyle="1" w:styleId="SOWSubL1-ASDEFCON">
    <w:name w:val="SOW SubL1 - ASDEFCON"/>
    <w:basedOn w:val="ASDEFCONNormal"/>
    <w:qFormat/>
    <w:rsid w:val="003027E8"/>
    <w:pPr>
      <w:numPr>
        <w:ilvl w:val="5"/>
        <w:numId w:val="6"/>
      </w:numPr>
    </w:pPr>
    <w:rPr>
      <w:rFonts w:eastAsia="Calibri"/>
      <w:szCs w:val="22"/>
      <w:lang w:eastAsia="en-US"/>
    </w:rPr>
  </w:style>
  <w:style w:type="paragraph" w:customStyle="1" w:styleId="SOWHL1NONUM-ASDEFCON">
    <w:name w:val="SOW HL1 NONUM - ASDEFCON"/>
    <w:basedOn w:val="SOWHL1-ASDEFCON"/>
    <w:next w:val="SOWHL2-ASDEFCON"/>
    <w:rsid w:val="003027E8"/>
    <w:pPr>
      <w:keepNext w:val="0"/>
      <w:numPr>
        <w:numId w:val="0"/>
      </w:numPr>
      <w:ind w:left="1134"/>
    </w:pPr>
    <w:rPr>
      <w:rFonts w:eastAsia="Times New Roman"/>
      <w:bCs/>
    </w:rPr>
  </w:style>
  <w:style w:type="paragraph" w:customStyle="1" w:styleId="SOWTL2NONUM-ASDEFCON">
    <w:name w:val="SOW TL2 NONUM - ASDEFCON"/>
    <w:basedOn w:val="SOWTL2-ASDEFCON"/>
    <w:next w:val="SOWTL2-ASDEFCON"/>
    <w:rsid w:val="003027E8"/>
    <w:pPr>
      <w:numPr>
        <w:ilvl w:val="0"/>
        <w:numId w:val="0"/>
      </w:numPr>
      <w:ind w:left="1134"/>
    </w:pPr>
    <w:rPr>
      <w:rFonts w:eastAsia="Times New Roman"/>
      <w:bCs/>
      <w:szCs w:val="20"/>
    </w:rPr>
  </w:style>
  <w:style w:type="paragraph" w:customStyle="1" w:styleId="SOWTL2-ASDEFCON">
    <w:name w:val="SOW TL2 - ASDEFCON"/>
    <w:basedOn w:val="SOWHL2-ASDEFCON"/>
    <w:rsid w:val="003027E8"/>
    <w:pPr>
      <w:keepNext w:val="0"/>
      <w:pBdr>
        <w:bottom w:val="none" w:sz="0" w:space="0" w:color="auto"/>
      </w:pBdr>
    </w:pPr>
    <w:rPr>
      <w:b w:val="0"/>
    </w:rPr>
  </w:style>
  <w:style w:type="paragraph" w:customStyle="1" w:styleId="SOWTL3NONUM-ASDEFCON">
    <w:name w:val="SOW TL3 NONUM - ASDEFCON"/>
    <w:basedOn w:val="SOWTL3-ASDEFCON"/>
    <w:next w:val="SOWTL3-ASDEFCON"/>
    <w:rsid w:val="003027E8"/>
    <w:pPr>
      <w:numPr>
        <w:ilvl w:val="0"/>
        <w:numId w:val="0"/>
      </w:numPr>
      <w:ind w:left="1134"/>
    </w:pPr>
    <w:rPr>
      <w:rFonts w:eastAsia="Times New Roman"/>
      <w:bCs/>
      <w:szCs w:val="20"/>
    </w:rPr>
  </w:style>
  <w:style w:type="paragraph" w:customStyle="1" w:styleId="SOWTL3-ASDEFCON">
    <w:name w:val="SOW TL3 - ASDEFCON"/>
    <w:basedOn w:val="SOWHL3-ASDEFCON"/>
    <w:rsid w:val="003027E8"/>
    <w:pPr>
      <w:keepNext w:val="0"/>
    </w:pPr>
    <w:rPr>
      <w:b w:val="0"/>
    </w:rPr>
  </w:style>
  <w:style w:type="paragraph" w:customStyle="1" w:styleId="SOWTL4NONUM-ASDEFCON">
    <w:name w:val="SOW TL4 NONUM - ASDEFCON"/>
    <w:basedOn w:val="SOWTL4-ASDEFCON"/>
    <w:next w:val="SOWTL4-ASDEFCON"/>
    <w:rsid w:val="003027E8"/>
    <w:pPr>
      <w:numPr>
        <w:ilvl w:val="0"/>
        <w:numId w:val="0"/>
      </w:numPr>
      <w:ind w:left="1134"/>
    </w:pPr>
    <w:rPr>
      <w:rFonts w:eastAsia="Times New Roman"/>
      <w:bCs/>
      <w:szCs w:val="20"/>
    </w:rPr>
  </w:style>
  <w:style w:type="paragraph" w:customStyle="1" w:styleId="SOWTL4-ASDEFCON">
    <w:name w:val="SOW TL4 - ASDEFCON"/>
    <w:basedOn w:val="SOWHL4-ASDEFCON"/>
    <w:rsid w:val="003027E8"/>
    <w:pPr>
      <w:keepNext w:val="0"/>
    </w:pPr>
    <w:rPr>
      <w:b w:val="0"/>
    </w:rPr>
  </w:style>
  <w:style w:type="paragraph" w:customStyle="1" w:styleId="SOWTL5NONUM-ASDEFCON">
    <w:name w:val="SOW TL5 NONUM - ASDEFCON"/>
    <w:basedOn w:val="SOWHL5-ASDEFCON"/>
    <w:next w:val="SOWTL5-ASDEFCON"/>
    <w:rsid w:val="003027E8"/>
    <w:pPr>
      <w:keepNext w:val="0"/>
      <w:numPr>
        <w:ilvl w:val="0"/>
        <w:numId w:val="0"/>
      </w:numPr>
      <w:ind w:left="1134"/>
    </w:pPr>
    <w:rPr>
      <w:b w:val="0"/>
    </w:rPr>
  </w:style>
  <w:style w:type="paragraph" w:customStyle="1" w:styleId="SOWTL5-ASDEFCON">
    <w:name w:val="SOW TL5 - ASDEFCON"/>
    <w:basedOn w:val="SOWHL5-ASDEFCON"/>
    <w:rsid w:val="003027E8"/>
    <w:pPr>
      <w:keepNext w:val="0"/>
    </w:pPr>
    <w:rPr>
      <w:b w:val="0"/>
    </w:rPr>
  </w:style>
  <w:style w:type="paragraph" w:customStyle="1" w:styleId="SOWSubL2-ASDEFCON">
    <w:name w:val="SOW SubL2 - ASDEFCON"/>
    <w:basedOn w:val="ASDEFCONNormal"/>
    <w:qFormat/>
    <w:rsid w:val="003027E8"/>
    <w:pPr>
      <w:numPr>
        <w:ilvl w:val="6"/>
        <w:numId w:val="6"/>
      </w:numPr>
    </w:pPr>
    <w:rPr>
      <w:rFonts w:eastAsia="Calibri"/>
      <w:szCs w:val="22"/>
      <w:lang w:eastAsia="en-US"/>
    </w:rPr>
  </w:style>
  <w:style w:type="paragraph" w:customStyle="1" w:styleId="SOWSubL1NONUM-ASDEFCON">
    <w:name w:val="SOW SubL1 NONUM - ASDEFCON"/>
    <w:basedOn w:val="SOWSubL1-ASDEFCON"/>
    <w:next w:val="SOWSubL1-ASDEFCON"/>
    <w:qFormat/>
    <w:rsid w:val="003027E8"/>
    <w:pPr>
      <w:numPr>
        <w:numId w:val="0"/>
      </w:numPr>
      <w:ind w:left="1701"/>
    </w:pPr>
  </w:style>
  <w:style w:type="paragraph" w:customStyle="1" w:styleId="SOWSubL2NONUM-ASDEFCON">
    <w:name w:val="SOW SubL2 NONUM - ASDEFCON"/>
    <w:basedOn w:val="SOWSubL2-ASDEFCON"/>
    <w:next w:val="SOWSubL2-ASDEFCON"/>
    <w:qFormat/>
    <w:rsid w:val="003027E8"/>
    <w:pPr>
      <w:numPr>
        <w:ilvl w:val="0"/>
        <w:numId w:val="0"/>
      </w:numPr>
      <w:ind w:left="2268"/>
    </w:pPr>
  </w:style>
  <w:style w:type="paragraph" w:styleId="FootnoteText">
    <w:name w:val="footnote text"/>
    <w:basedOn w:val="Normal"/>
    <w:semiHidden/>
    <w:rsid w:val="003027E8"/>
    <w:rPr>
      <w:szCs w:val="20"/>
    </w:rPr>
  </w:style>
  <w:style w:type="paragraph" w:customStyle="1" w:styleId="ASDEFCONTextBlock">
    <w:name w:val="ASDEFCON TextBlock"/>
    <w:basedOn w:val="ASDEFCONNormal"/>
    <w:qFormat/>
    <w:rsid w:val="003027E8"/>
    <w:pPr>
      <w:spacing w:before="60" w:after="60"/>
    </w:pPr>
    <w:rPr>
      <w:rFonts w:eastAsia="Calibri" w:cs="Arial"/>
      <w:b/>
      <w:sz w:val="24"/>
      <w:szCs w:val="24"/>
      <w:lang w:eastAsia="en-US"/>
    </w:rPr>
  </w:style>
  <w:style w:type="paragraph" w:customStyle="1" w:styleId="ATTANNListTableofContents-ASDEFCON">
    <w:name w:val="ATT/ANN List (Table of Contents) - ASDEFCON"/>
    <w:basedOn w:val="ASDEFCONNormal"/>
    <w:rsid w:val="003027E8"/>
    <w:pPr>
      <w:numPr>
        <w:numId w:val="24"/>
      </w:numPr>
      <w:tabs>
        <w:tab w:val="clear" w:pos="397"/>
        <w:tab w:val="left" w:pos="567"/>
        <w:tab w:val="right" w:leader="dot" w:pos="9072"/>
      </w:tabs>
    </w:pPr>
  </w:style>
  <w:style w:type="paragraph" w:customStyle="1" w:styleId="ATTANNTitleListTableofContents-ASDEFCON">
    <w:name w:val="ATT/ANN Title List (Table of Contents) - ASDEFCON"/>
    <w:basedOn w:val="ASDEFCONNormal"/>
    <w:rsid w:val="003027E8"/>
    <w:pPr>
      <w:keepNext/>
      <w:spacing w:before="240"/>
    </w:pPr>
    <w:rPr>
      <w:rFonts w:ascii="Arial Bold" w:hAnsi="Arial Bold"/>
      <w:b/>
      <w:bCs/>
      <w:caps/>
      <w:szCs w:val="20"/>
    </w:rPr>
  </w:style>
  <w:style w:type="paragraph" w:customStyle="1" w:styleId="Table8ptHeading-ASDEFCON">
    <w:name w:val="Table 8pt Heading - ASDEFCON"/>
    <w:basedOn w:val="ASDEFCONNormal"/>
    <w:rsid w:val="003027E8"/>
    <w:pPr>
      <w:spacing w:before="60" w:after="60"/>
      <w:jc w:val="center"/>
    </w:pPr>
    <w:rPr>
      <w:rFonts w:eastAsia="Calibri"/>
      <w:b/>
      <w:sz w:val="16"/>
      <w:szCs w:val="16"/>
      <w:lang w:eastAsia="en-US"/>
    </w:rPr>
  </w:style>
  <w:style w:type="paragraph" w:customStyle="1" w:styleId="Table8ptText-ASDEFCON">
    <w:name w:val="Table 8pt Text - ASDEFCON"/>
    <w:basedOn w:val="ASDEFCONNormal"/>
    <w:rsid w:val="003027E8"/>
    <w:pPr>
      <w:numPr>
        <w:numId w:val="33"/>
      </w:numPr>
      <w:spacing w:before="60" w:after="60"/>
    </w:pPr>
    <w:rPr>
      <w:rFonts w:eastAsia="Calibri"/>
      <w:sz w:val="16"/>
      <w:szCs w:val="16"/>
      <w:lang w:eastAsia="en-US"/>
    </w:rPr>
  </w:style>
  <w:style w:type="paragraph" w:customStyle="1" w:styleId="Table10ptText-ASDEFCON">
    <w:name w:val="Table 10pt Text - ASDEFCON"/>
    <w:basedOn w:val="ASDEFCONNormal"/>
    <w:link w:val="Table10ptText-ASDEFCONCharChar"/>
    <w:rsid w:val="003027E8"/>
    <w:pPr>
      <w:numPr>
        <w:numId w:val="34"/>
      </w:numPr>
      <w:spacing w:before="60" w:after="60"/>
      <w:jc w:val="left"/>
    </w:pPr>
    <w:rPr>
      <w:rFonts w:eastAsia="Calibri"/>
      <w:szCs w:val="22"/>
      <w:lang w:eastAsia="en-US"/>
    </w:rPr>
  </w:style>
  <w:style w:type="character" w:customStyle="1" w:styleId="Table10ptText-ASDEFCONCharChar">
    <w:name w:val="Table 10pt Text - ASDEFCON Char Char"/>
    <w:link w:val="Table10ptText-ASDEFCON"/>
    <w:rsid w:val="003027E8"/>
    <w:rPr>
      <w:rFonts w:ascii="Arial" w:eastAsia="Calibri" w:hAnsi="Arial"/>
      <w:color w:val="000000"/>
      <w:szCs w:val="22"/>
      <w:lang w:eastAsia="en-US"/>
    </w:rPr>
  </w:style>
  <w:style w:type="paragraph" w:customStyle="1" w:styleId="Table8ptSub1-ASDEFCON">
    <w:name w:val="Table 8pt Sub1 - ASDEFCON"/>
    <w:basedOn w:val="Table8ptText-ASDEFCON"/>
    <w:rsid w:val="003027E8"/>
    <w:pPr>
      <w:numPr>
        <w:ilvl w:val="1"/>
      </w:numPr>
    </w:pPr>
  </w:style>
  <w:style w:type="paragraph" w:customStyle="1" w:styleId="Table8ptSub2-ASDEFCON">
    <w:name w:val="Table 8pt Sub2 - ASDEFCON"/>
    <w:basedOn w:val="Table8ptText-ASDEFCON"/>
    <w:rsid w:val="003027E8"/>
    <w:pPr>
      <w:numPr>
        <w:ilvl w:val="2"/>
      </w:numPr>
    </w:pPr>
  </w:style>
  <w:style w:type="paragraph" w:customStyle="1" w:styleId="Table10ptHeading-ASDEFCON">
    <w:name w:val="Table 10pt Heading - ASDEFCON"/>
    <w:basedOn w:val="ASDEFCONNormal"/>
    <w:rsid w:val="003027E8"/>
    <w:pPr>
      <w:keepNext/>
      <w:spacing w:before="60" w:after="60"/>
      <w:jc w:val="center"/>
    </w:pPr>
    <w:rPr>
      <w:b/>
    </w:rPr>
  </w:style>
  <w:style w:type="paragraph" w:customStyle="1" w:styleId="Table8ptBP1-ASDEFCON">
    <w:name w:val="Table 8pt BP1 - ASDEFCON"/>
    <w:basedOn w:val="Table8ptText-ASDEFCON"/>
    <w:rsid w:val="003027E8"/>
    <w:pPr>
      <w:numPr>
        <w:numId w:val="25"/>
      </w:numPr>
    </w:pPr>
  </w:style>
  <w:style w:type="paragraph" w:customStyle="1" w:styleId="Table8ptBP2-ASDEFCON">
    <w:name w:val="Table 8pt BP2 - ASDEFCON"/>
    <w:basedOn w:val="Table8ptText-ASDEFCON"/>
    <w:rsid w:val="003027E8"/>
    <w:pPr>
      <w:numPr>
        <w:ilvl w:val="1"/>
        <w:numId w:val="25"/>
      </w:numPr>
      <w:tabs>
        <w:tab w:val="clear" w:pos="284"/>
      </w:tabs>
    </w:pPr>
    <w:rPr>
      <w:iCs/>
    </w:rPr>
  </w:style>
  <w:style w:type="paragraph" w:customStyle="1" w:styleId="ASDEFCONBulletsLV1">
    <w:name w:val="ASDEFCON Bullets LV1"/>
    <w:basedOn w:val="ASDEFCONNormal"/>
    <w:rsid w:val="003027E8"/>
    <w:pPr>
      <w:numPr>
        <w:numId w:val="27"/>
      </w:numPr>
    </w:pPr>
    <w:rPr>
      <w:rFonts w:eastAsia="Calibri"/>
      <w:szCs w:val="22"/>
      <w:lang w:eastAsia="en-US"/>
    </w:rPr>
  </w:style>
  <w:style w:type="paragraph" w:customStyle="1" w:styleId="Table10ptSub1-ASDEFCON">
    <w:name w:val="Table 10pt Sub1 - ASDEFCON"/>
    <w:basedOn w:val="Table10ptText-ASDEFCON"/>
    <w:rsid w:val="003027E8"/>
    <w:pPr>
      <w:numPr>
        <w:ilvl w:val="1"/>
      </w:numPr>
      <w:jc w:val="both"/>
    </w:pPr>
  </w:style>
  <w:style w:type="paragraph" w:customStyle="1" w:styleId="Table10ptSub2-ASDEFCON">
    <w:name w:val="Table 10pt Sub2 - ASDEFCON"/>
    <w:basedOn w:val="Table10ptText-ASDEFCON"/>
    <w:rsid w:val="003027E8"/>
    <w:pPr>
      <w:numPr>
        <w:ilvl w:val="2"/>
      </w:numPr>
      <w:jc w:val="both"/>
    </w:pPr>
  </w:style>
  <w:style w:type="paragraph" w:customStyle="1" w:styleId="ASDEFCONBulletsLV2">
    <w:name w:val="ASDEFCON Bullets LV2"/>
    <w:basedOn w:val="ASDEFCONNormal"/>
    <w:rsid w:val="003027E8"/>
    <w:pPr>
      <w:numPr>
        <w:numId w:val="2"/>
      </w:numPr>
    </w:pPr>
  </w:style>
  <w:style w:type="paragraph" w:customStyle="1" w:styleId="Table10ptBP1-ASDEFCON">
    <w:name w:val="Table 10pt BP1 - ASDEFCON"/>
    <w:basedOn w:val="ASDEFCONNormal"/>
    <w:rsid w:val="003027E8"/>
    <w:pPr>
      <w:numPr>
        <w:numId w:val="31"/>
      </w:numPr>
      <w:spacing w:before="60" w:after="60"/>
    </w:pPr>
  </w:style>
  <w:style w:type="paragraph" w:customStyle="1" w:styleId="Table10ptBP2-ASDEFCON">
    <w:name w:val="Table 10pt BP2 - ASDEFCON"/>
    <w:basedOn w:val="ASDEFCONNormal"/>
    <w:link w:val="Table10ptBP2-ASDEFCONCharChar"/>
    <w:rsid w:val="003027E8"/>
    <w:pPr>
      <w:numPr>
        <w:ilvl w:val="1"/>
        <w:numId w:val="31"/>
      </w:numPr>
      <w:spacing w:before="60" w:after="60"/>
    </w:pPr>
  </w:style>
  <w:style w:type="character" w:customStyle="1" w:styleId="Table10ptBP2-ASDEFCONCharChar">
    <w:name w:val="Table 10pt BP2 - ASDEFCON Char Char"/>
    <w:link w:val="Table10ptBP2-ASDEFCON"/>
    <w:rsid w:val="003027E8"/>
    <w:rPr>
      <w:rFonts w:ascii="Arial" w:hAnsi="Arial"/>
      <w:color w:val="000000"/>
      <w:szCs w:val="40"/>
    </w:rPr>
  </w:style>
  <w:style w:type="paragraph" w:customStyle="1" w:styleId="GuideMarginHead-ASDEFCON">
    <w:name w:val="Guide Margin Head - ASDEFCON"/>
    <w:basedOn w:val="ASDEFCONNormal"/>
    <w:rsid w:val="003027E8"/>
    <w:pPr>
      <w:tabs>
        <w:tab w:val="left" w:pos="1701"/>
      </w:tabs>
      <w:ind w:left="1701" w:hanging="1701"/>
    </w:pPr>
    <w:rPr>
      <w:rFonts w:eastAsia="Calibri"/>
      <w:szCs w:val="22"/>
      <w:lang w:eastAsia="en-US"/>
    </w:rPr>
  </w:style>
  <w:style w:type="paragraph" w:customStyle="1" w:styleId="GuideText-ASDEFCON">
    <w:name w:val="Guide Text - ASDEFCON"/>
    <w:basedOn w:val="ASDEFCONNormal"/>
    <w:rsid w:val="003027E8"/>
    <w:pPr>
      <w:ind w:left="1680"/>
    </w:pPr>
    <w:rPr>
      <w:lang w:eastAsia="en-US"/>
    </w:rPr>
  </w:style>
  <w:style w:type="paragraph" w:customStyle="1" w:styleId="GuideSublistLv1-ASDEFCON">
    <w:name w:val="Guide Sublist Lv1 - ASDEFCON"/>
    <w:basedOn w:val="ASDEFCONNormal"/>
    <w:qFormat/>
    <w:rsid w:val="003027E8"/>
    <w:pPr>
      <w:numPr>
        <w:numId w:val="35"/>
      </w:numPr>
    </w:pPr>
    <w:rPr>
      <w:rFonts w:eastAsia="Calibri"/>
      <w:szCs w:val="22"/>
      <w:lang w:eastAsia="en-US"/>
    </w:rPr>
  </w:style>
  <w:style w:type="paragraph" w:customStyle="1" w:styleId="GuideBullets-ASDEFCON">
    <w:name w:val="Guide Bullets - ASDEFCON"/>
    <w:basedOn w:val="ASDEFCONNormal"/>
    <w:rsid w:val="003027E8"/>
    <w:pPr>
      <w:numPr>
        <w:ilvl w:val="6"/>
        <w:numId w:val="26"/>
      </w:numPr>
    </w:pPr>
    <w:rPr>
      <w:rFonts w:eastAsia="Calibri"/>
      <w:szCs w:val="22"/>
      <w:lang w:eastAsia="en-US"/>
    </w:rPr>
  </w:style>
  <w:style w:type="paragraph" w:customStyle="1" w:styleId="GuideLV2Head-ASDEFCON">
    <w:name w:val="Guide LV2 Head - ASDEFCON"/>
    <w:basedOn w:val="ASDEFCONNormal"/>
    <w:next w:val="GuideText-ASDEFCON"/>
    <w:rsid w:val="003027E8"/>
    <w:pPr>
      <w:keepNext/>
      <w:pBdr>
        <w:bottom w:val="single" w:sz="4" w:space="1" w:color="auto"/>
      </w:pBdr>
    </w:pPr>
    <w:rPr>
      <w:rFonts w:eastAsia="Calibri"/>
      <w:b/>
      <w:szCs w:val="22"/>
      <w:lang w:eastAsia="en-US"/>
    </w:rPr>
  </w:style>
  <w:style w:type="paragraph" w:customStyle="1" w:styleId="GuideLV1Head-ASDEFCON">
    <w:name w:val="Guide LV1 Head - ASDEFCON"/>
    <w:basedOn w:val="ASDEFCONNormal"/>
    <w:next w:val="GuideLV2Head-ASDEFCON"/>
    <w:qFormat/>
    <w:rsid w:val="003027E8"/>
    <w:pPr>
      <w:keepNext/>
      <w:spacing w:before="240"/>
    </w:pPr>
    <w:rPr>
      <w:rFonts w:eastAsia="Calibri"/>
      <w:b/>
      <w:caps/>
      <w:szCs w:val="20"/>
      <w:lang w:eastAsia="en-US"/>
    </w:rPr>
  </w:style>
  <w:style w:type="paragraph" w:customStyle="1" w:styleId="ASDEFCONSublist">
    <w:name w:val="ASDEFCON Sublist"/>
    <w:basedOn w:val="ASDEFCONNormal"/>
    <w:rsid w:val="003027E8"/>
    <w:pPr>
      <w:numPr>
        <w:numId w:val="36"/>
      </w:numPr>
    </w:pPr>
    <w:rPr>
      <w:iCs/>
    </w:rPr>
  </w:style>
  <w:style w:type="paragraph" w:customStyle="1" w:styleId="ASDEFCONRecitals">
    <w:name w:val="ASDEFCON Recitals"/>
    <w:basedOn w:val="ASDEFCONNormal"/>
    <w:link w:val="ASDEFCONRecitalsCharChar"/>
    <w:rsid w:val="003027E8"/>
    <w:pPr>
      <w:numPr>
        <w:numId w:val="28"/>
      </w:numPr>
    </w:pPr>
  </w:style>
  <w:style w:type="character" w:customStyle="1" w:styleId="ASDEFCONRecitalsCharChar">
    <w:name w:val="ASDEFCON Recitals Char Char"/>
    <w:link w:val="ASDEFCONRecitals"/>
    <w:rsid w:val="003027E8"/>
    <w:rPr>
      <w:rFonts w:ascii="Arial" w:hAnsi="Arial"/>
      <w:color w:val="000000"/>
      <w:szCs w:val="40"/>
    </w:rPr>
  </w:style>
  <w:style w:type="paragraph" w:customStyle="1" w:styleId="NoteList-ASDEFCON">
    <w:name w:val="Note List - ASDEFCON"/>
    <w:basedOn w:val="ASDEFCONNormal"/>
    <w:rsid w:val="003027E8"/>
    <w:pPr>
      <w:numPr>
        <w:numId w:val="29"/>
      </w:numPr>
    </w:pPr>
    <w:rPr>
      <w:b/>
      <w:bCs/>
      <w:i/>
    </w:rPr>
  </w:style>
  <w:style w:type="paragraph" w:customStyle="1" w:styleId="NoteBullets-ASDEFCON">
    <w:name w:val="Note Bullets - ASDEFCON"/>
    <w:basedOn w:val="ASDEFCONNormal"/>
    <w:rsid w:val="003027E8"/>
    <w:pPr>
      <w:numPr>
        <w:numId w:val="30"/>
      </w:numPr>
    </w:pPr>
    <w:rPr>
      <w:b/>
      <w:i/>
    </w:rPr>
  </w:style>
  <w:style w:type="paragraph" w:styleId="Caption">
    <w:name w:val="caption"/>
    <w:basedOn w:val="Normal"/>
    <w:next w:val="Normal"/>
    <w:qFormat/>
    <w:rsid w:val="003027E8"/>
    <w:rPr>
      <w:b/>
      <w:bCs/>
      <w:szCs w:val="20"/>
    </w:rPr>
  </w:style>
  <w:style w:type="paragraph" w:customStyle="1" w:styleId="ASDEFCONOperativePartListLV1">
    <w:name w:val="ASDEFCON Operative Part List LV1"/>
    <w:basedOn w:val="ASDEFCONNormal"/>
    <w:rsid w:val="003027E8"/>
    <w:pPr>
      <w:numPr>
        <w:numId w:val="32"/>
      </w:numPr>
    </w:pPr>
    <w:rPr>
      <w:iCs/>
    </w:rPr>
  </w:style>
  <w:style w:type="paragraph" w:customStyle="1" w:styleId="ASDEFCONOperativePartListLV2">
    <w:name w:val="ASDEFCON Operative Part List LV2"/>
    <w:basedOn w:val="ASDEFCONOperativePartListLV1"/>
    <w:rsid w:val="003027E8"/>
    <w:pPr>
      <w:numPr>
        <w:ilvl w:val="1"/>
      </w:numPr>
    </w:pPr>
  </w:style>
  <w:style w:type="paragraph" w:customStyle="1" w:styleId="ASDEFCONOptionSpace">
    <w:name w:val="ASDEFCON Option Space"/>
    <w:basedOn w:val="ASDEFCONNormal"/>
    <w:rsid w:val="003027E8"/>
    <w:pPr>
      <w:spacing w:after="0"/>
    </w:pPr>
    <w:rPr>
      <w:bCs/>
      <w:color w:val="FFFFFF"/>
      <w:sz w:val="8"/>
    </w:rPr>
  </w:style>
  <w:style w:type="paragraph" w:customStyle="1" w:styleId="ATTANNReferencetoCOC">
    <w:name w:val="ATT/ANN Reference to COC"/>
    <w:basedOn w:val="ASDEFCONNormal"/>
    <w:rsid w:val="003027E8"/>
    <w:pPr>
      <w:keepNext/>
      <w:jc w:val="right"/>
    </w:pPr>
    <w:rPr>
      <w:i/>
      <w:iCs/>
      <w:szCs w:val="20"/>
    </w:rPr>
  </w:style>
  <w:style w:type="paragraph" w:customStyle="1" w:styleId="ASDEFCONHeaderFooterCenter">
    <w:name w:val="ASDEFCON Header/Footer Center"/>
    <w:basedOn w:val="ASDEFCONHeaderFooterLeft"/>
    <w:rsid w:val="003027E8"/>
    <w:pPr>
      <w:jc w:val="center"/>
    </w:pPr>
    <w:rPr>
      <w:szCs w:val="20"/>
    </w:rPr>
  </w:style>
  <w:style w:type="paragraph" w:customStyle="1" w:styleId="ASDEFCONHeaderFooterRight">
    <w:name w:val="ASDEFCON Header/Footer Right"/>
    <w:basedOn w:val="ASDEFCONHeaderFooterLeft"/>
    <w:rsid w:val="003027E8"/>
    <w:pPr>
      <w:jc w:val="right"/>
    </w:pPr>
    <w:rPr>
      <w:szCs w:val="20"/>
    </w:rPr>
  </w:style>
  <w:style w:type="paragraph" w:customStyle="1" w:styleId="ASDEFCONHeaderFooterClassification">
    <w:name w:val="ASDEFCON Header/Footer Classification"/>
    <w:basedOn w:val="ASDEFCONHeaderFooterLeft"/>
    <w:rsid w:val="003027E8"/>
    <w:pPr>
      <w:jc w:val="center"/>
    </w:pPr>
    <w:rPr>
      <w:rFonts w:ascii="Arial Bold" w:hAnsi="Arial Bold"/>
      <w:b/>
      <w:bCs/>
      <w:caps/>
      <w:sz w:val="20"/>
    </w:rPr>
  </w:style>
  <w:style w:type="paragraph" w:customStyle="1" w:styleId="GuideLV3Head-ASDEFCON">
    <w:name w:val="Guide LV3 Head - ASDEFCON"/>
    <w:basedOn w:val="ASDEFCONNormal"/>
    <w:rsid w:val="003027E8"/>
    <w:pPr>
      <w:keepNext/>
    </w:pPr>
    <w:rPr>
      <w:rFonts w:eastAsia="Calibri"/>
      <w:b/>
      <w:szCs w:val="22"/>
      <w:lang w:eastAsia="en-US"/>
    </w:rPr>
  </w:style>
  <w:style w:type="paragraph" w:customStyle="1" w:styleId="GuideSublistLv2-ASDEFCON">
    <w:name w:val="Guide Sublist Lv2 - ASDEFCON"/>
    <w:basedOn w:val="ASDEFCONNormal"/>
    <w:rsid w:val="003027E8"/>
    <w:pPr>
      <w:numPr>
        <w:ilvl w:val="1"/>
        <w:numId w:val="35"/>
      </w:numPr>
    </w:pPr>
  </w:style>
  <w:style w:type="paragraph" w:customStyle="1" w:styleId="Style6">
    <w:name w:val="Style6"/>
    <w:basedOn w:val="ASDEFCONNormal"/>
    <w:rsid w:val="00567F5A"/>
    <w:pPr>
      <w:ind w:left="720"/>
    </w:pPr>
    <w:rPr>
      <w:b/>
      <w:bCs/>
      <w:i/>
      <w:iCs/>
    </w:rPr>
  </w:style>
  <w:style w:type="paragraph" w:styleId="TOC3">
    <w:name w:val="toc 3"/>
    <w:basedOn w:val="Normal"/>
    <w:next w:val="Normal"/>
    <w:autoRedefine/>
    <w:rsid w:val="003027E8"/>
    <w:pPr>
      <w:spacing w:after="100"/>
      <w:ind w:left="400"/>
    </w:pPr>
  </w:style>
  <w:style w:type="character" w:customStyle="1" w:styleId="ASDEFCONOptionChar">
    <w:name w:val="ASDEFCON Option Char"/>
    <w:link w:val="ASDEFCONOption"/>
    <w:rsid w:val="008748FD"/>
    <w:rPr>
      <w:rFonts w:ascii="Arial" w:hAnsi="Arial"/>
      <w:b/>
      <w:i/>
      <w:color w:val="000000"/>
      <w:szCs w:val="24"/>
    </w:rPr>
  </w:style>
  <w:style w:type="character" w:customStyle="1" w:styleId="NoteToDrafters-ASDEFCONChar">
    <w:name w:val="Note To Drafters - ASDEFCON Char"/>
    <w:link w:val="NoteToDrafters-ASDEFCON"/>
    <w:rsid w:val="008748FD"/>
    <w:rPr>
      <w:rFonts w:ascii="Arial" w:hAnsi="Arial"/>
      <w:b/>
      <w:i/>
      <w:color w:val="FFFFFF"/>
      <w:szCs w:val="40"/>
      <w:shd w:val="clear" w:color="auto" w:fill="000000"/>
    </w:rPr>
  </w:style>
  <w:style w:type="character" w:customStyle="1" w:styleId="COTCOCLV3-ASDEFCONChar">
    <w:name w:val="COT/COC LV3 - ASDEFCON Char"/>
    <w:basedOn w:val="ASDEFCONNormalChar"/>
    <w:link w:val="COTCOCLV3-ASDEFCON"/>
    <w:rsid w:val="001B325E"/>
    <w:rPr>
      <w:rFonts w:ascii="Arial" w:hAnsi="Arial"/>
      <w:color w:val="000000"/>
      <w:szCs w:val="40"/>
    </w:rPr>
  </w:style>
  <w:style w:type="character" w:customStyle="1" w:styleId="NoteToTenderers-ASDEFCONChar">
    <w:name w:val="Note To Tenderers - ASDEFCON Char"/>
    <w:link w:val="NoteToTenderers-ASDEFCON"/>
    <w:rsid w:val="009F713D"/>
    <w:rPr>
      <w:rFonts w:ascii="Arial" w:hAnsi="Arial"/>
      <w:b/>
      <w:i/>
      <w:color w:val="000000"/>
      <w:szCs w:val="40"/>
      <w:shd w:val="pct15" w:color="auto" w:fill="auto"/>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link w:val="Heading2"/>
    <w:rsid w:val="003027E8"/>
    <w:rPr>
      <w:rFonts w:ascii="Cambria" w:hAnsi="Cambria"/>
      <w:b/>
      <w:bCs/>
      <w:color w:val="4F81BD"/>
      <w:sz w:val="26"/>
      <w:szCs w:val="26"/>
    </w:rPr>
  </w:style>
  <w:style w:type="paragraph" w:styleId="TOC4">
    <w:name w:val="toc 4"/>
    <w:basedOn w:val="Normal"/>
    <w:next w:val="Normal"/>
    <w:autoRedefine/>
    <w:rsid w:val="003027E8"/>
    <w:pPr>
      <w:spacing w:after="100"/>
      <w:ind w:left="600"/>
    </w:pPr>
  </w:style>
  <w:style w:type="paragraph" w:styleId="TOC5">
    <w:name w:val="toc 5"/>
    <w:basedOn w:val="Normal"/>
    <w:next w:val="Normal"/>
    <w:autoRedefine/>
    <w:rsid w:val="003027E8"/>
    <w:pPr>
      <w:spacing w:after="100"/>
      <w:ind w:left="800"/>
    </w:pPr>
  </w:style>
  <w:style w:type="paragraph" w:styleId="TOC6">
    <w:name w:val="toc 6"/>
    <w:basedOn w:val="Normal"/>
    <w:next w:val="Normal"/>
    <w:autoRedefine/>
    <w:rsid w:val="003027E8"/>
    <w:pPr>
      <w:spacing w:after="100"/>
      <w:ind w:left="1000"/>
    </w:pPr>
  </w:style>
  <w:style w:type="paragraph" w:styleId="TOC7">
    <w:name w:val="toc 7"/>
    <w:basedOn w:val="Normal"/>
    <w:next w:val="Normal"/>
    <w:autoRedefine/>
    <w:rsid w:val="003027E8"/>
    <w:pPr>
      <w:spacing w:after="100"/>
      <w:ind w:left="1200"/>
    </w:pPr>
  </w:style>
  <w:style w:type="paragraph" w:styleId="TOC8">
    <w:name w:val="toc 8"/>
    <w:basedOn w:val="Normal"/>
    <w:next w:val="Normal"/>
    <w:autoRedefine/>
    <w:rsid w:val="003027E8"/>
    <w:pPr>
      <w:spacing w:after="100"/>
      <w:ind w:left="1400"/>
    </w:pPr>
  </w:style>
  <w:style w:type="paragraph" w:styleId="TOC9">
    <w:name w:val="toc 9"/>
    <w:basedOn w:val="Normal"/>
    <w:next w:val="Normal"/>
    <w:autoRedefine/>
    <w:rsid w:val="003027E8"/>
    <w:pPr>
      <w:spacing w:after="100"/>
      <w:ind w:left="1600"/>
    </w:pPr>
  </w:style>
  <w:style w:type="paragraph" w:customStyle="1" w:styleId="ASDEFCONList">
    <w:name w:val="ASDEFCON List"/>
    <w:basedOn w:val="ASDEFCONNormal"/>
    <w:qFormat/>
    <w:rsid w:val="003027E8"/>
    <w:pPr>
      <w:numPr>
        <w:numId w:val="38"/>
      </w:numPr>
    </w:pPr>
  </w:style>
  <w:style w:type="paragraph" w:styleId="TOCHeading">
    <w:name w:val="TOC Heading"/>
    <w:basedOn w:val="Heading1"/>
    <w:next w:val="Normal"/>
    <w:uiPriority w:val="39"/>
    <w:semiHidden/>
    <w:unhideWhenUsed/>
    <w:qFormat/>
    <w:rsid w:val="0023605E"/>
    <w:pPr>
      <w:keepLines/>
      <w:numPr>
        <w:numId w:val="0"/>
      </w:numPr>
      <w:spacing w:after="0"/>
      <w:outlineLvl w:val="9"/>
    </w:pPr>
    <w:rPr>
      <w:rFonts w:asciiTheme="majorHAnsi" w:eastAsiaTheme="majorEastAsia" w:hAnsiTheme="majorHAnsi" w:cstheme="majorBidi"/>
      <w:b w:val="0"/>
      <w:bCs w:val="0"/>
      <w:color w:val="365F91" w:themeColor="accent1" w:themeShade="BF"/>
      <w:kern w:val="0"/>
    </w:rPr>
  </w:style>
  <w:style w:type="paragraph" w:styleId="Bibliography">
    <w:name w:val="Bibliography"/>
    <w:basedOn w:val="Normal"/>
    <w:next w:val="Normal"/>
    <w:uiPriority w:val="37"/>
    <w:semiHidden/>
    <w:unhideWhenUsed/>
    <w:rsid w:val="00C449F5"/>
  </w:style>
  <w:style w:type="paragraph" w:styleId="BlockText">
    <w:name w:val="Block Text"/>
    <w:basedOn w:val="Normal"/>
    <w:semiHidden/>
    <w:unhideWhenUsed/>
    <w:rsid w:val="00C449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449F5"/>
    <w:pPr>
      <w:spacing w:line="480" w:lineRule="auto"/>
    </w:pPr>
  </w:style>
  <w:style w:type="character" w:customStyle="1" w:styleId="BodyText2Char">
    <w:name w:val="Body Text 2 Char"/>
    <w:basedOn w:val="DefaultParagraphFont"/>
    <w:link w:val="BodyText2"/>
    <w:semiHidden/>
    <w:rsid w:val="00C449F5"/>
    <w:rPr>
      <w:rFonts w:ascii="Arial" w:hAnsi="Arial"/>
      <w:szCs w:val="24"/>
    </w:rPr>
  </w:style>
  <w:style w:type="paragraph" w:styleId="BodyText3">
    <w:name w:val="Body Text 3"/>
    <w:basedOn w:val="Normal"/>
    <w:link w:val="BodyText3Char"/>
    <w:semiHidden/>
    <w:unhideWhenUsed/>
    <w:rsid w:val="00C449F5"/>
    <w:rPr>
      <w:sz w:val="16"/>
      <w:szCs w:val="16"/>
    </w:rPr>
  </w:style>
  <w:style w:type="character" w:customStyle="1" w:styleId="BodyText3Char">
    <w:name w:val="Body Text 3 Char"/>
    <w:basedOn w:val="DefaultParagraphFont"/>
    <w:link w:val="BodyText3"/>
    <w:semiHidden/>
    <w:rsid w:val="00C449F5"/>
    <w:rPr>
      <w:rFonts w:ascii="Arial" w:hAnsi="Arial"/>
      <w:sz w:val="16"/>
      <w:szCs w:val="16"/>
    </w:rPr>
  </w:style>
  <w:style w:type="paragraph" w:styleId="BodyTextFirstIndent">
    <w:name w:val="Body Text First Indent"/>
    <w:basedOn w:val="BodyText"/>
    <w:link w:val="BodyTextFirstIndentChar"/>
    <w:rsid w:val="00C449F5"/>
    <w:pPr>
      <w:ind w:firstLine="360"/>
    </w:pPr>
  </w:style>
  <w:style w:type="character" w:customStyle="1" w:styleId="BodyTextChar">
    <w:name w:val="Body Text Char"/>
    <w:basedOn w:val="DefaultParagraphFont"/>
    <w:link w:val="BodyText"/>
    <w:rsid w:val="00C449F5"/>
    <w:rPr>
      <w:rFonts w:ascii="Arial" w:hAnsi="Arial"/>
      <w:szCs w:val="24"/>
    </w:rPr>
  </w:style>
  <w:style w:type="character" w:customStyle="1" w:styleId="BodyTextFirstIndentChar">
    <w:name w:val="Body Text First Indent Char"/>
    <w:basedOn w:val="BodyTextChar"/>
    <w:link w:val="BodyTextFirstIndent"/>
    <w:rsid w:val="00C449F5"/>
    <w:rPr>
      <w:rFonts w:ascii="Arial" w:hAnsi="Arial"/>
      <w:szCs w:val="24"/>
    </w:rPr>
  </w:style>
  <w:style w:type="paragraph" w:styleId="BodyTextIndent">
    <w:name w:val="Body Text Indent"/>
    <w:basedOn w:val="Normal"/>
    <w:link w:val="BodyTextIndentChar"/>
    <w:semiHidden/>
    <w:unhideWhenUsed/>
    <w:rsid w:val="00C449F5"/>
    <w:pPr>
      <w:ind w:left="283"/>
    </w:pPr>
  </w:style>
  <w:style w:type="character" w:customStyle="1" w:styleId="BodyTextIndentChar">
    <w:name w:val="Body Text Indent Char"/>
    <w:basedOn w:val="DefaultParagraphFont"/>
    <w:link w:val="BodyTextIndent"/>
    <w:semiHidden/>
    <w:rsid w:val="00C449F5"/>
    <w:rPr>
      <w:rFonts w:ascii="Arial" w:hAnsi="Arial"/>
      <w:szCs w:val="24"/>
    </w:rPr>
  </w:style>
  <w:style w:type="paragraph" w:styleId="BodyTextFirstIndent2">
    <w:name w:val="Body Text First Indent 2"/>
    <w:basedOn w:val="BodyTextIndent"/>
    <w:link w:val="BodyTextFirstIndent2Char"/>
    <w:semiHidden/>
    <w:unhideWhenUsed/>
    <w:rsid w:val="00C449F5"/>
    <w:pPr>
      <w:ind w:left="360" w:firstLine="360"/>
    </w:pPr>
  </w:style>
  <w:style w:type="character" w:customStyle="1" w:styleId="BodyTextFirstIndent2Char">
    <w:name w:val="Body Text First Indent 2 Char"/>
    <w:basedOn w:val="BodyTextIndentChar"/>
    <w:link w:val="BodyTextFirstIndent2"/>
    <w:semiHidden/>
    <w:rsid w:val="00C449F5"/>
    <w:rPr>
      <w:rFonts w:ascii="Arial" w:hAnsi="Arial"/>
      <w:szCs w:val="24"/>
    </w:rPr>
  </w:style>
  <w:style w:type="paragraph" w:styleId="BodyTextIndent2">
    <w:name w:val="Body Text Indent 2"/>
    <w:basedOn w:val="Normal"/>
    <w:link w:val="BodyTextIndent2Char"/>
    <w:semiHidden/>
    <w:unhideWhenUsed/>
    <w:rsid w:val="00C449F5"/>
    <w:pPr>
      <w:spacing w:line="480" w:lineRule="auto"/>
      <w:ind w:left="283"/>
    </w:pPr>
  </w:style>
  <w:style w:type="character" w:customStyle="1" w:styleId="BodyTextIndent2Char">
    <w:name w:val="Body Text Indent 2 Char"/>
    <w:basedOn w:val="DefaultParagraphFont"/>
    <w:link w:val="BodyTextIndent2"/>
    <w:semiHidden/>
    <w:rsid w:val="00C449F5"/>
    <w:rPr>
      <w:rFonts w:ascii="Arial" w:hAnsi="Arial"/>
      <w:szCs w:val="24"/>
    </w:rPr>
  </w:style>
  <w:style w:type="paragraph" w:styleId="BodyTextIndent3">
    <w:name w:val="Body Text Indent 3"/>
    <w:basedOn w:val="Normal"/>
    <w:link w:val="BodyTextIndent3Char"/>
    <w:semiHidden/>
    <w:unhideWhenUsed/>
    <w:rsid w:val="00C449F5"/>
    <w:pPr>
      <w:ind w:left="283"/>
    </w:pPr>
    <w:rPr>
      <w:sz w:val="16"/>
      <w:szCs w:val="16"/>
    </w:rPr>
  </w:style>
  <w:style w:type="character" w:customStyle="1" w:styleId="BodyTextIndent3Char">
    <w:name w:val="Body Text Indent 3 Char"/>
    <w:basedOn w:val="DefaultParagraphFont"/>
    <w:link w:val="BodyTextIndent3"/>
    <w:semiHidden/>
    <w:rsid w:val="00C449F5"/>
    <w:rPr>
      <w:rFonts w:ascii="Arial" w:hAnsi="Arial"/>
      <w:sz w:val="16"/>
      <w:szCs w:val="16"/>
    </w:rPr>
  </w:style>
  <w:style w:type="paragraph" w:styleId="Closing">
    <w:name w:val="Closing"/>
    <w:basedOn w:val="Normal"/>
    <w:link w:val="ClosingChar"/>
    <w:semiHidden/>
    <w:unhideWhenUsed/>
    <w:rsid w:val="00C449F5"/>
    <w:pPr>
      <w:spacing w:after="0"/>
      <w:ind w:left="4252"/>
    </w:pPr>
  </w:style>
  <w:style w:type="character" w:customStyle="1" w:styleId="ClosingChar">
    <w:name w:val="Closing Char"/>
    <w:basedOn w:val="DefaultParagraphFont"/>
    <w:link w:val="Closing"/>
    <w:semiHidden/>
    <w:rsid w:val="00C449F5"/>
    <w:rPr>
      <w:rFonts w:ascii="Arial" w:hAnsi="Arial"/>
      <w:szCs w:val="24"/>
    </w:rPr>
  </w:style>
  <w:style w:type="paragraph" w:styleId="Date">
    <w:name w:val="Date"/>
    <w:basedOn w:val="Normal"/>
    <w:next w:val="Normal"/>
    <w:link w:val="DateChar"/>
    <w:rsid w:val="00C449F5"/>
  </w:style>
  <w:style w:type="character" w:customStyle="1" w:styleId="DateChar">
    <w:name w:val="Date Char"/>
    <w:basedOn w:val="DefaultParagraphFont"/>
    <w:link w:val="Date"/>
    <w:rsid w:val="00C449F5"/>
    <w:rPr>
      <w:rFonts w:ascii="Arial" w:hAnsi="Arial"/>
      <w:szCs w:val="24"/>
    </w:rPr>
  </w:style>
  <w:style w:type="paragraph" w:styleId="DocumentMap">
    <w:name w:val="Document Map"/>
    <w:basedOn w:val="Normal"/>
    <w:link w:val="DocumentMapChar"/>
    <w:semiHidden/>
    <w:unhideWhenUsed/>
    <w:rsid w:val="00C449F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449F5"/>
    <w:rPr>
      <w:rFonts w:ascii="Segoe UI" w:hAnsi="Segoe UI" w:cs="Segoe UI"/>
      <w:sz w:val="16"/>
      <w:szCs w:val="16"/>
    </w:rPr>
  </w:style>
  <w:style w:type="paragraph" w:styleId="E-mailSignature">
    <w:name w:val="E-mail Signature"/>
    <w:basedOn w:val="Normal"/>
    <w:link w:val="E-mailSignatureChar"/>
    <w:semiHidden/>
    <w:unhideWhenUsed/>
    <w:rsid w:val="00C449F5"/>
    <w:pPr>
      <w:spacing w:after="0"/>
    </w:pPr>
  </w:style>
  <w:style w:type="character" w:customStyle="1" w:styleId="E-mailSignatureChar">
    <w:name w:val="E-mail Signature Char"/>
    <w:basedOn w:val="DefaultParagraphFont"/>
    <w:link w:val="E-mailSignature"/>
    <w:semiHidden/>
    <w:rsid w:val="00C449F5"/>
    <w:rPr>
      <w:rFonts w:ascii="Arial" w:hAnsi="Arial"/>
      <w:szCs w:val="24"/>
    </w:rPr>
  </w:style>
  <w:style w:type="paragraph" w:styleId="EnvelopeAddress">
    <w:name w:val="envelope address"/>
    <w:basedOn w:val="Normal"/>
    <w:semiHidden/>
    <w:unhideWhenUsed/>
    <w:rsid w:val="00C449F5"/>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semiHidden/>
    <w:unhideWhenUsed/>
    <w:rsid w:val="00C449F5"/>
    <w:pPr>
      <w:spacing w:after="0"/>
    </w:pPr>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C449F5"/>
    <w:pPr>
      <w:spacing w:after="0"/>
    </w:pPr>
    <w:rPr>
      <w:i/>
      <w:iCs/>
    </w:rPr>
  </w:style>
  <w:style w:type="character" w:customStyle="1" w:styleId="HTMLAddressChar">
    <w:name w:val="HTML Address Char"/>
    <w:basedOn w:val="DefaultParagraphFont"/>
    <w:link w:val="HTMLAddress"/>
    <w:semiHidden/>
    <w:rsid w:val="00C449F5"/>
    <w:rPr>
      <w:rFonts w:ascii="Arial" w:hAnsi="Arial"/>
      <w:i/>
      <w:iCs/>
      <w:szCs w:val="24"/>
    </w:rPr>
  </w:style>
  <w:style w:type="paragraph" w:styleId="HTMLPreformatted">
    <w:name w:val="HTML Preformatted"/>
    <w:basedOn w:val="Normal"/>
    <w:link w:val="HTMLPreformattedChar"/>
    <w:semiHidden/>
    <w:unhideWhenUsed/>
    <w:rsid w:val="00C449F5"/>
    <w:pPr>
      <w:spacing w:after="0"/>
    </w:pPr>
    <w:rPr>
      <w:rFonts w:ascii="Consolas" w:hAnsi="Consolas"/>
      <w:szCs w:val="20"/>
    </w:rPr>
  </w:style>
  <w:style w:type="character" w:customStyle="1" w:styleId="HTMLPreformattedChar">
    <w:name w:val="HTML Preformatted Char"/>
    <w:basedOn w:val="DefaultParagraphFont"/>
    <w:link w:val="HTMLPreformatted"/>
    <w:semiHidden/>
    <w:rsid w:val="00C449F5"/>
    <w:rPr>
      <w:rFonts w:ascii="Consolas" w:hAnsi="Consolas"/>
    </w:rPr>
  </w:style>
  <w:style w:type="paragraph" w:styleId="Index1">
    <w:name w:val="index 1"/>
    <w:basedOn w:val="Normal"/>
    <w:next w:val="Normal"/>
    <w:autoRedefine/>
    <w:semiHidden/>
    <w:unhideWhenUsed/>
    <w:rsid w:val="00C449F5"/>
    <w:pPr>
      <w:spacing w:after="0"/>
      <w:ind w:left="200" w:hanging="200"/>
    </w:pPr>
  </w:style>
  <w:style w:type="paragraph" w:styleId="Index2">
    <w:name w:val="index 2"/>
    <w:basedOn w:val="Normal"/>
    <w:next w:val="Normal"/>
    <w:autoRedefine/>
    <w:semiHidden/>
    <w:unhideWhenUsed/>
    <w:rsid w:val="00C449F5"/>
    <w:pPr>
      <w:spacing w:after="0"/>
      <w:ind w:left="400" w:hanging="200"/>
    </w:pPr>
  </w:style>
  <w:style w:type="paragraph" w:styleId="Index3">
    <w:name w:val="index 3"/>
    <w:basedOn w:val="Normal"/>
    <w:next w:val="Normal"/>
    <w:autoRedefine/>
    <w:semiHidden/>
    <w:unhideWhenUsed/>
    <w:rsid w:val="00C449F5"/>
    <w:pPr>
      <w:spacing w:after="0"/>
      <w:ind w:left="600" w:hanging="200"/>
    </w:pPr>
  </w:style>
  <w:style w:type="paragraph" w:styleId="Index4">
    <w:name w:val="index 4"/>
    <w:basedOn w:val="Normal"/>
    <w:next w:val="Normal"/>
    <w:autoRedefine/>
    <w:semiHidden/>
    <w:unhideWhenUsed/>
    <w:rsid w:val="00C449F5"/>
    <w:pPr>
      <w:spacing w:after="0"/>
      <w:ind w:left="800" w:hanging="200"/>
    </w:pPr>
  </w:style>
  <w:style w:type="paragraph" w:styleId="Index5">
    <w:name w:val="index 5"/>
    <w:basedOn w:val="Normal"/>
    <w:next w:val="Normal"/>
    <w:autoRedefine/>
    <w:semiHidden/>
    <w:unhideWhenUsed/>
    <w:rsid w:val="00C449F5"/>
    <w:pPr>
      <w:spacing w:after="0"/>
      <w:ind w:left="1000" w:hanging="200"/>
    </w:pPr>
  </w:style>
  <w:style w:type="paragraph" w:styleId="Index6">
    <w:name w:val="index 6"/>
    <w:basedOn w:val="Normal"/>
    <w:next w:val="Normal"/>
    <w:autoRedefine/>
    <w:semiHidden/>
    <w:unhideWhenUsed/>
    <w:rsid w:val="00C449F5"/>
    <w:pPr>
      <w:spacing w:after="0"/>
      <w:ind w:left="1200" w:hanging="200"/>
    </w:pPr>
  </w:style>
  <w:style w:type="paragraph" w:styleId="Index7">
    <w:name w:val="index 7"/>
    <w:basedOn w:val="Normal"/>
    <w:next w:val="Normal"/>
    <w:autoRedefine/>
    <w:semiHidden/>
    <w:unhideWhenUsed/>
    <w:rsid w:val="00C449F5"/>
    <w:pPr>
      <w:spacing w:after="0"/>
      <w:ind w:left="1400" w:hanging="200"/>
    </w:pPr>
  </w:style>
  <w:style w:type="paragraph" w:styleId="Index8">
    <w:name w:val="index 8"/>
    <w:basedOn w:val="Normal"/>
    <w:next w:val="Normal"/>
    <w:autoRedefine/>
    <w:semiHidden/>
    <w:unhideWhenUsed/>
    <w:rsid w:val="00C449F5"/>
    <w:pPr>
      <w:spacing w:after="0"/>
      <w:ind w:left="1600" w:hanging="200"/>
    </w:pPr>
  </w:style>
  <w:style w:type="paragraph" w:styleId="Index9">
    <w:name w:val="index 9"/>
    <w:basedOn w:val="Normal"/>
    <w:next w:val="Normal"/>
    <w:autoRedefine/>
    <w:semiHidden/>
    <w:unhideWhenUsed/>
    <w:rsid w:val="00C449F5"/>
    <w:pPr>
      <w:spacing w:after="0"/>
      <w:ind w:left="1800" w:hanging="200"/>
    </w:pPr>
  </w:style>
  <w:style w:type="paragraph" w:styleId="IndexHeading">
    <w:name w:val="index heading"/>
    <w:basedOn w:val="Normal"/>
    <w:next w:val="Index1"/>
    <w:semiHidden/>
    <w:unhideWhenUsed/>
    <w:rsid w:val="00C449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49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449F5"/>
    <w:rPr>
      <w:rFonts w:ascii="Arial" w:hAnsi="Arial"/>
      <w:i/>
      <w:iCs/>
      <w:color w:val="4F81BD" w:themeColor="accent1"/>
      <w:szCs w:val="24"/>
    </w:rPr>
  </w:style>
  <w:style w:type="paragraph" w:styleId="List">
    <w:name w:val="List"/>
    <w:basedOn w:val="Normal"/>
    <w:semiHidden/>
    <w:unhideWhenUsed/>
    <w:rsid w:val="00C449F5"/>
    <w:pPr>
      <w:ind w:left="283" w:hanging="283"/>
      <w:contextualSpacing/>
    </w:pPr>
  </w:style>
  <w:style w:type="paragraph" w:styleId="List2">
    <w:name w:val="List 2"/>
    <w:basedOn w:val="Normal"/>
    <w:semiHidden/>
    <w:unhideWhenUsed/>
    <w:rsid w:val="00C449F5"/>
    <w:pPr>
      <w:ind w:left="566" w:hanging="283"/>
      <w:contextualSpacing/>
    </w:pPr>
  </w:style>
  <w:style w:type="paragraph" w:styleId="List3">
    <w:name w:val="List 3"/>
    <w:basedOn w:val="Normal"/>
    <w:semiHidden/>
    <w:unhideWhenUsed/>
    <w:rsid w:val="00C449F5"/>
    <w:pPr>
      <w:ind w:left="849" w:hanging="283"/>
      <w:contextualSpacing/>
    </w:pPr>
  </w:style>
  <w:style w:type="paragraph" w:styleId="List4">
    <w:name w:val="List 4"/>
    <w:basedOn w:val="Normal"/>
    <w:rsid w:val="00C449F5"/>
    <w:pPr>
      <w:ind w:left="1132" w:hanging="283"/>
      <w:contextualSpacing/>
    </w:pPr>
  </w:style>
  <w:style w:type="paragraph" w:styleId="List5">
    <w:name w:val="List 5"/>
    <w:basedOn w:val="Normal"/>
    <w:rsid w:val="00C449F5"/>
    <w:pPr>
      <w:ind w:left="1415" w:hanging="283"/>
      <w:contextualSpacing/>
    </w:pPr>
  </w:style>
  <w:style w:type="paragraph" w:styleId="ListBullet">
    <w:name w:val="List Bullet"/>
    <w:basedOn w:val="Normal"/>
    <w:semiHidden/>
    <w:unhideWhenUsed/>
    <w:rsid w:val="00C449F5"/>
    <w:pPr>
      <w:numPr>
        <w:numId w:val="40"/>
      </w:numPr>
      <w:contextualSpacing/>
    </w:pPr>
  </w:style>
  <w:style w:type="paragraph" w:styleId="ListBullet2">
    <w:name w:val="List Bullet 2"/>
    <w:basedOn w:val="Normal"/>
    <w:semiHidden/>
    <w:unhideWhenUsed/>
    <w:rsid w:val="00C449F5"/>
    <w:pPr>
      <w:numPr>
        <w:numId w:val="41"/>
      </w:numPr>
      <w:contextualSpacing/>
    </w:pPr>
  </w:style>
  <w:style w:type="paragraph" w:styleId="ListBullet3">
    <w:name w:val="List Bullet 3"/>
    <w:basedOn w:val="Normal"/>
    <w:semiHidden/>
    <w:unhideWhenUsed/>
    <w:rsid w:val="00C449F5"/>
    <w:pPr>
      <w:numPr>
        <w:numId w:val="42"/>
      </w:numPr>
      <w:contextualSpacing/>
    </w:pPr>
  </w:style>
  <w:style w:type="paragraph" w:styleId="ListBullet4">
    <w:name w:val="List Bullet 4"/>
    <w:basedOn w:val="Normal"/>
    <w:semiHidden/>
    <w:unhideWhenUsed/>
    <w:rsid w:val="00C449F5"/>
    <w:pPr>
      <w:numPr>
        <w:numId w:val="43"/>
      </w:numPr>
      <w:contextualSpacing/>
    </w:pPr>
  </w:style>
  <w:style w:type="paragraph" w:styleId="ListBullet5">
    <w:name w:val="List Bullet 5"/>
    <w:basedOn w:val="Normal"/>
    <w:semiHidden/>
    <w:unhideWhenUsed/>
    <w:rsid w:val="00C449F5"/>
    <w:pPr>
      <w:numPr>
        <w:numId w:val="44"/>
      </w:numPr>
      <w:contextualSpacing/>
    </w:pPr>
  </w:style>
  <w:style w:type="paragraph" w:styleId="ListContinue">
    <w:name w:val="List Continue"/>
    <w:basedOn w:val="Normal"/>
    <w:semiHidden/>
    <w:unhideWhenUsed/>
    <w:rsid w:val="00C449F5"/>
    <w:pPr>
      <w:ind w:left="283"/>
      <w:contextualSpacing/>
    </w:pPr>
  </w:style>
  <w:style w:type="paragraph" w:styleId="ListContinue2">
    <w:name w:val="List Continue 2"/>
    <w:basedOn w:val="Normal"/>
    <w:semiHidden/>
    <w:unhideWhenUsed/>
    <w:rsid w:val="00C449F5"/>
    <w:pPr>
      <w:ind w:left="566"/>
      <w:contextualSpacing/>
    </w:pPr>
  </w:style>
  <w:style w:type="paragraph" w:styleId="ListContinue3">
    <w:name w:val="List Continue 3"/>
    <w:basedOn w:val="Normal"/>
    <w:semiHidden/>
    <w:unhideWhenUsed/>
    <w:rsid w:val="00C449F5"/>
    <w:pPr>
      <w:ind w:left="849"/>
      <w:contextualSpacing/>
    </w:pPr>
  </w:style>
  <w:style w:type="paragraph" w:styleId="ListContinue4">
    <w:name w:val="List Continue 4"/>
    <w:basedOn w:val="Normal"/>
    <w:semiHidden/>
    <w:unhideWhenUsed/>
    <w:rsid w:val="00C449F5"/>
    <w:pPr>
      <w:ind w:left="1132"/>
      <w:contextualSpacing/>
    </w:pPr>
  </w:style>
  <w:style w:type="paragraph" w:styleId="ListContinue5">
    <w:name w:val="List Continue 5"/>
    <w:basedOn w:val="Normal"/>
    <w:semiHidden/>
    <w:unhideWhenUsed/>
    <w:rsid w:val="00C449F5"/>
    <w:pPr>
      <w:ind w:left="1415"/>
      <w:contextualSpacing/>
    </w:pPr>
  </w:style>
  <w:style w:type="paragraph" w:styleId="ListNumber">
    <w:name w:val="List Number"/>
    <w:basedOn w:val="Normal"/>
    <w:rsid w:val="00C449F5"/>
    <w:pPr>
      <w:numPr>
        <w:numId w:val="45"/>
      </w:numPr>
      <w:contextualSpacing/>
    </w:pPr>
  </w:style>
  <w:style w:type="paragraph" w:styleId="ListNumber2">
    <w:name w:val="List Number 2"/>
    <w:basedOn w:val="Normal"/>
    <w:semiHidden/>
    <w:unhideWhenUsed/>
    <w:rsid w:val="00C449F5"/>
    <w:pPr>
      <w:numPr>
        <w:numId w:val="46"/>
      </w:numPr>
      <w:contextualSpacing/>
    </w:pPr>
  </w:style>
  <w:style w:type="paragraph" w:styleId="ListNumber3">
    <w:name w:val="List Number 3"/>
    <w:basedOn w:val="Normal"/>
    <w:semiHidden/>
    <w:unhideWhenUsed/>
    <w:rsid w:val="00C449F5"/>
    <w:pPr>
      <w:numPr>
        <w:numId w:val="47"/>
      </w:numPr>
      <w:contextualSpacing/>
    </w:pPr>
  </w:style>
  <w:style w:type="paragraph" w:styleId="ListNumber4">
    <w:name w:val="List Number 4"/>
    <w:basedOn w:val="Normal"/>
    <w:semiHidden/>
    <w:unhideWhenUsed/>
    <w:rsid w:val="00C449F5"/>
    <w:pPr>
      <w:numPr>
        <w:numId w:val="48"/>
      </w:numPr>
      <w:contextualSpacing/>
    </w:pPr>
  </w:style>
  <w:style w:type="paragraph" w:styleId="ListNumber5">
    <w:name w:val="List Number 5"/>
    <w:basedOn w:val="Normal"/>
    <w:semiHidden/>
    <w:unhideWhenUsed/>
    <w:rsid w:val="00C449F5"/>
    <w:pPr>
      <w:numPr>
        <w:numId w:val="49"/>
      </w:numPr>
      <w:contextualSpacing/>
    </w:pPr>
  </w:style>
  <w:style w:type="paragraph" w:styleId="ListParagraph">
    <w:name w:val="List Paragraph"/>
    <w:basedOn w:val="Normal"/>
    <w:uiPriority w:val="34"/>
    <w:qFormat/>
    <w:rsid w:val="00C449F5"/>
    <w:pPr>
      <w:ind w:left="720"/>
      <w:contextualSpacing/>
    </w:pPr>
  </w:style>
  <w:style w:type="paragraph" w:styleId="MacroText">
    <w:name w:val="macro"/>
    <w:link w:val="MacroTextChar"/>
    <w:semiHidden/>
    <w:unhideWhenUsed/>
    <w:rsid w:val="00C449F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C449F5"/>
    <w:rPr>
      <w:rFonts w:ascii="Consolas" w:hAnsi="Consolas"/>
    </w:rPr>
  </w:style>
  <w:style w:type="paragraph" w:styleId="MessageHeader">
    <w:name w:val="Message Header"/>
    <w:basedOn w:val="Normal"/>
    <w:link w:val="MessageHeaderChar"/>
    <w:semiHidden/>
    <w:unhideWhenUsed/>
    <w:rsid w:val="00C449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C449F5"/>
    <w:rPr>
      <w:rFonts w:asciiTheme="majorHAnsi" w:eastAsiaTheme="majorEastAsia" w:hAnsiTheme="majorHAnsi" w:cstheme="majorBidi"/>
      <w:sz w:val="24"/>
      <w:szCs w:val="24"/>
      <w:shd w:val="pct20" w:color="auto" w:fill="auto"/>
    </w:rPr>
  </w:style>
  <w:style w:type="paragraph" w:styleId="NoSpacing">
    <w:name w:val="No Spacing"/>
    <w:uiPriority w:val="1"/>
    <w:qFormat/>
    <w:rsid w:val="00C449F5"/>
    <w:pPr>
      <w:jc w:val="both"/>
    </w:pPr>
    <w:rPr>
      <w:rFonts w:ascii="Arial" w:hAnsi="Arial"/>
      <w:szCs w:val="24"/>
    </w:rPr>
  </w:style>
  <w:style w:type="paragraph" w:styleId="NormalWeb">
    <w:name w:val="Normal (Web)"/>
    <w:basedOn w:val="Normal"/>
    <w:semiHidden/>
    <w:unhideWhenUsed/>
    <w:rsid w:val="00C449F5"/>
    <w:rPr>
      <w:rFonts w:ascii="Times New Roman" w:hAnsi="Times New Roman"/>
      <w:sz w:val="24"/>
    </w:rPr>
  </w:style>
  <w:style w:type="paragraph" w:styleId="NormalIndent">
    <w:name w:val="Normal Indent"/>
    <w:basedOn w:val="Normal"/>
    <w:semiHidden/>
    <w:unhideWhenUsed/>
    <w:rsid w:val="00C449F5"/>
    <w:pPr>
      <w:ind w:left="720"/>
    </w:pPr>
  </w:style>
  <w:style w:type="paragraph" w:styleId="NoteHeading">
    <w:name w:val="Note Heading"/>
    <w:basedOn w:val="Normal"/>
    <w:next w:val="Normal"/>
    <w:link w:val="NoteHeadingChar"/>
    <w:semiHidden/>
    <w:unhideWhenUsed/>
    <w:rsid w:val="00C449F5"/>
    <w:pPr>
      <w:spacing w:after="0"/>
    </w:pPr>
  </w:style>
  <w:style w:type="character" w:customStyle="1" w:styleId="NoteHeadingChar">
    <w:name w:val="Note Heading Char"/>
    <w:basedOn w:val="DefaultParagraphFont"/>
    <w:link w:val="NoteHeading"/>
    <w:semiHidden/>
    <w:rsid w:val="00C449F5"/>
    <w:rPr>
      <w:rFonts w:ascii="Arial" w:hAnsi="Arial"/>
      <w:szCs w:val="24"/>
    </w:rPr>
  </w:style>
  <w:style w:type="paragraph" w:styleId="PlainText">
    <w:name w:val="Plain Text"/>
    <w:basedOn w:val="Normal"/>
    <w:link w:val="PlainTextChar"/>
    <w:semiHidden/>
    <w:unhideWhenUsed/>
    <w:rsid w:val="00C449F5"/>
    <w:pPr>
      <w:spacing w:after="0"/>
    </w:pPr>
    <w:rPr>
      <w:rFonts w:ascii="Consolas" w:hAnsi="Consolas"/>
      <w:sz w:val="21"/>
      <w:szCs w:val="21"/>
    </w:rPr>
  </w:style>
  <w:style w:type="character" w:customStyle="1" w:styleId="PlainTextChar">
    <w:name w:val="Plain Text Char"/>
    <w:basedOn w:val="DefaultParagraphFont"/>
    <w:link w:val="PlainText"/>
    <w:semiHidden/>
    <w:rsid w:val="00C449F5"/>
    <w:rPr>
      <w:rFonts w:ascii="Consolas" w:hAnsi="Consolas"/>
      <w:sz w:val="21"/>
      <w:szCs w:val="21"/>
    </w:rPr>
  </w:style>
  <w:style w:type="paragraph" w:styleId="Quote">
    <w:name w:val="Quote"/>
    <w:basedOn w:val="Normal"/>
    <w:next w:val="Normal"/>
    <w:link w:val="QuoteChar"/>
    <w:uiPriority w:val="29"/>
    <w:qFormat/>
    <w:rsid w:val="00C449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49F5"/>
    <w:rPr>
      <w:rFonts w:ascii="Arial" w:hAnsi="Arial"/>
      <w:i/>
      <w:iCs/>
      <w:color w:val="404040" w:themeColor="text1" w:themeTint="BF"/>
      <w:szCs w:val="24"/>
    </w:rPr>
  </w:style>
  <w:style w:type="paragraph" w:styleId="Salutation">
    <w:name w:val="Salutation"/>
    <w:basedOn w:val="Normal"/>
    <w:next w:val="Normal"/>
    <w:link w:val="SalutationChar"/>
    <w:rsid w:val="00C449F5"/>
  </w:style>
  <w:style w:type="character" w:customStyle="1" w:styleId="SalutationChar">
    <w:name w:val="Salutation Char"/>
    <w:basedOn w:val="DefaultParagraphFont"/>
    <w:link w:val="Salutation"/>
    <w:rsid w:val="00C449F5"/>
    <w:rPr>
      <w:rFonts w:ascii="Arial" w:hAnsi="Arial"/>
      <w:szCs w:val="24"/>
    </w:rPr>
  </w:style>
  <w:style w:type="paragraph" w:styleId="Signature">
    <w:name w:val="Signature"/>
    <w:basedOn w:val="Normal"/>
    <w:link w:val="SignatureChar"/>
    <w:semiHidden/>
    <w:unhideWhenUsed/>
    <w:rsid w:val="00C449F5"/>
    <w:pPr>
      <w:spacing w:after="0"/>
      <w:ind w:left="4252"/>
    </w:pPr>
  </w:style>
  <w:style w:type="character" w:customStyle="1" w:styleId="SignatureChar">
    <w:name w:val="Signature Char"/>
    <w:basedOn w:val="DefaultParagraphFont"/>
    <w:link w:val="Signature"/>
    <w:semiHidden/>
    <w:rsid w:val="00C449F5"/>
    <w:rPr>
      <w:rFonts w:ascii="Arial" w:hAnsi="Arial"/>
      <w:szCs w:val="24"/>
    </w:rPr>
  </w:style>
  <w:style w:type="paragraph" w:styleId="Subtitle">
    <w:name w:val="Subtitle"/>
    <w:basedOn w:val="Normal"/>
    <w:next w:val="Normal"/>
    <w:link w:val="SubtitleChar"/>
    <w:qFormat/>
    <w:rsid w:val="00C449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49F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449F5"/>
    <w:pPr>
      <w:spacing w:after="0"/>
      <w:ind w:left="200" w:hanging="200"/>
    </w:pPr>
  </w:style>
  <w:style w:type="paragraph" w:styleId="TableofFigures">
    <w:name w:val="table of figures"/>
    <w:basedOn w:val="Normal"/>
    <w:next w:val="Normal"/>
    <w:semiHidden/>
    <w:unhideWhenUsed/>
    <w:rsid w:val="00C449F5"/>
    <w:pPr>
      <w:spacing w:after="0"/>
    </w:pPr>
  </w:style>
  <w:style w:type="paragraph" w:styleId="Title">
    <w:name w:val="Title"/>
    <w:basedOn w:val="Normal"/>
    <w:next w:val="Normal"/>
    <w:link w:val="TitleChar"/>
    <w:qFormat/>
    <w:rsid w:val="00C449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49F5"/>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449F5"/>
    <w:pPr>
      <w:spacing w:before="120"/>
    </w:pPr>
    <w:rPr>
      <w:rFonts w:asciiTheme="majorHAnsi" w:eastAsiaTheme="majorEastAsia" w:hAnsiTheme="majorHAnsi" w:cstheme="majorBidi"/>
      <w:b/>
      <w:bCs/>
      <w:sz w:val="24"/>
    </w:rPr>
  </w:style>
  <w:style w:type="character" w:customStyle="1" w:styleId="CommentTextChar">
    <w:name w:val="Comment Text Char"/>
    <w:link w:val="CommentText"/>
    <w:uiPriority w:val="99"/>
    <w:rsid w:val="005F0721"/>
    <w:rPr>
      <w:rFonts w:ascii="Arial" w:hAnsi="Arial"/>
    </w:rPr>
  </w:style>
  <w:style w:type="paragraph" w:customStyle="1" w:styleId="ASDEFCONsimpleparagraph">
    <w:name w:val="ASDEFCON simple paragraph"/>
    <w:basedOn w:val="Normal"/>
    <w:rsid w:val="005F0721"/>
    <w:pPr>
      <w:numPr>
        <w:numId w:val="52"/>
      </w:numPr>
      <w:spacing w:before="120"/>
    </w:pPr>
  </w:style>
  <w:style w:type="character" w:customStyle="1" w:styleId="COTCOCLV1-ASDEFCONChar">
    <w:name w:val="COT/COC LV1 - ASDEFCON Char"/>
    <w:link w:val="COTCOCLV1-ASDEFCON"/>
    <w:rsid w:val="000637B3"/>
    <w:rPr>
      <w:rFonts w:ascii="Arial" w:hAnsi="Arial"/>
      <w:b/>
      <w:caps/>
      <w:color w:val="00000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peintranet-casg.defence.gov.au/services/australian-standard-defence-contracting-suite-tendering-contracting-templa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ance.gov.au/publications/resource-management-guides/supplier-pay-time-or-pay-interest-policy-rmg-417"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curement.asdefcon@defence.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upplynation.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delle.holzapfel\AppData\Roaming\Microsoft\Templates\ASDEFCON%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856C-BD91-432D-9E38-CC374B8B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ASDEFCON Styles.dot</Template>
  <TotalTime>431</TotalTime>
  <Pages>15</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40340</CharactersWithSpaces>
  <SharedDoc>false</SharedDoc>
  <HLinks>
    <vt:vector size="6" baseType="variant">
      <vt:variant>
        <vt:i4>3538979</vt:i4>
      </vt:variant>
      <vt:variant>
        <vt:i4>81</vt:i4>
      </vt:variant>
      <vt:variant>
        <vt:i4>0</vt:i4>
      </vt:variant>
      <vt:variant>
        <vt:i4>5</vt:i4>
      </vt:variant>
      <vt:variant>
        <vt:lpwstr>http://www.supplynation.org.au/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Lauren MISS</dc:creator>
  <cp:lastModifiedBy>Holzapfel, Shandelle MS</cp:lastModifiedBy>
  <cp:revision>60</cp:revision>
  <cp:lastPrinted>2015-10-02T00:52:00Z</cp:lastPrinted>
  <dcterms:created xsi:type="dcterms:W3CDTF">2022-06-07T03:28:00Z</dcterms:created>
  <dcterms:modified xsi:type="dcterms:W3CDTF">2026-05-14T04:20:00Z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2025-06-26T04:56:02Z</vt:filetime>
  </property>
  <property fmtid="{D5CDD505-2E9C-101B-9397-08002B2CF9AE}" pid="4" name="Objective-Id">
    <vt:lpwstr>BM92507541</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2026-05-14T02:02:16Z</vt:filetime>
  </property>
  <property fmtid="{D5CDD505-2E9C-101B-9397-08002B2CF9AE}" pid="9" name="Objective-Owner">
    <vt:lpwstr>Defence</vt:lpwstr>
  </property>
  <property fmtid="{D5CDD505-2E9C-101B-9397-08002B2CF9AE}" pid="10" name="Objective-Path">
    <vt:lpwstr>Objective Global Folder - PROD:Defence Business Units:Capability Acquisition and Sustainment Group:Commercial Division:Commercial Policy, Systems &amp; Practice:Policy, Professionalisation &amp; Practice:ASDEFCON : Australian Standard for Defence Contracting:06. </vt:lpwstr>
  </property>
  <property fmtid="{D5CDD505-2E9C-101B-9397-08002B2CF9AE}" pid="11" name="Objective-Parent">
    <vt:lpwstr>Working files</vt:lpwstr>
  </property>
  <property fmtid="{D5CDD505-2E9C-101B-9397-08002B2CF9AE}" pid="12" name="Objective-State">
    <vt:lpwstr>Being Edited</vt:lpwstr>
  </property>
  <property fmtid="{D5CDD505-2E9C-101B-9397-08002B2CF9AE}" pid="13" name="Objective-Title">
    <vt:lpwstr>2 SFG V2.4 COC</vt:lpwstr>
  </property>
  <property fmtid="{D5CDD505-2E9C-101B-9397-08002B2CF9AE}" pid="14" name="Objective-Version">
    <vt:lpwstr>0.14</vt:lpwstr>
  </property>
  <property fmtid="{D5CDD505-2E9C-101B-9397-08002B2CF9AE}" pid="15" name="Objective-VersionComment">
    <vt:lpwstr/>
  </property>
  <property fmtid="{D5CDD505-2E9C-101B-9397-08002B2CF9AE}" pid="16" name="Objective-VersionNumber">
    <vt:i4>14</vt:i4>
  </property>
  <property fmtid="{D5CDD505-2E9C-101B-9397-08002B2CF9AE}" pid="17" name="Objective-FileNumber">
    <vt:lpwstr>2026/1010723</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Version">
    <vt:lpwstr>V2.4</vt:lpwstr>
  </property>
  <property fmtid="{D5CDD505-2E9C-101B-9397-08002B2CF9AE}" pid="21" name="Objective-Document Type [system]">
    <vt:lpwstr/>
  </property>
  <property fmtid="{D5CDD505-2E9C-101B-9397-08002B2CF9AE}" pid="22" name="Classification">
    <vt:lpwstr>Official</vt:lpwstr>
  </property>
  <property fmtid="{D5CDD505-2E9C-101B-9397-08002B2CF9AE}" pid="23" name="Header_Left">
    <vt:lpwstr>ASDEFCON (Shortform Goods)</vt:lpwstr>
  </property>
  <property fmtid="{D5CDD505-2E9C-101B-9397-08002B2CF9AE}" pid="24" name="Header_Right">
    <vt:lpwstr>Header_Right</vt:lpwstr>
  </property>
  <property fmtid="{D5CDD505-2E9C-101B-9397-08002B2CF9AE}" pid="25" name="Footer_Left">
    <vt:lpwstr>General Conditions of Contract</vt:lpwstr>
  </property>
  <property fmtid="{D5CDD505-2E9C-101B-9397-08002B2CF9AE}" pid="26" name="Objective-Reason for Security Classification Change [system]">
    <vt:lpwstr/>
  </property>
  <property fmtid="{D5CDD505-2E9C-101B-9397-08002B2CF9AE}" pid="27" name="Objective-Document Type">
    <vt:lpwstr/>
  </property>
  <property fmtid="{D5CDD505-2E9C-101B-9397-08002B2CF9AE}" pid="28" name="Objective-Reason for Security Classification Change">
    <vt:lpwstr/>
  </property>
</Properties>
</file>