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E702" w14:textId="4DCCD087" w:rsidR="00980904" w:rsidRDefault="00980904" w:rsidP="008C0096">
      <w:pPr>
        <w:pStyle w:val="DefenceNormal"/>
        <w:jc w:val="center"/>
      </w:pPr>
    </w:p>
    <w:p w14:paraId="47C09CE9" w14:textId="2FDBFEF1" w:rsidR="000330EB" w:rsidRDefault="000330EB" w:rsidP="00AC470C">
      <w:pPr>
        <w:pStyle w:val="DefenceNormal"/>
        <w:jc w:val="center"/>
        <w:rPr>
          <w:noProof/>
          <w:lang w:eastAsia="en-AU"/>
        </w:rPr>
      </w:pPr>
    </w:p>
    <w:p w14:paraId="772C621F" w14:textId="77777777" w:rsidR="000330EB" w:rsidRDefault="000330EB" w:rsidP="00AC470C">
      <w:pPr>
        <w:pStyle w:val="DefenceNormal"/>
        <w:jc w:val="center"/>
        <w:rPr>
          <w:noProof/>
          <w:lang w:eastAsia="en-AU"/>
        </w:rPr>
      </w:pPr>
    </w:p>
    <w:p w14:paraId="405EFB9E" w14:textId="77777777" w:rsidR="000330EB" w:rsidRDefault="000330EB" w:rsidP="00AC470C">
      <w:pPr>
        <w:pStyle w:val="DefenceNormal"/>
        <w:jc w:val="center"/>
        <w:rPr>
          <w:noProof/>
          <w:lang w:eastAsia="en-AU"/>
        </w:rPr>
      </w:pPr>
    </w:p>
    <w:p w14:paraId="49F06729" w14:textId="77777777" w:rsidR="000330EB" w:rsidRDefault="000330EB" w:rsidP="00AC470C">
      <w:pPr>
        <w:pStyle w:val="DefenceNormal"/>
        <w:jc w:val="center"/>
        <w:rPr>
          <w:noProof/>
          <w:lang w:eastAsia="en-AU"/>
        </w:rPr>
      </w:pPr>
    </w:p>
    <w:p w14:paraId="2176EB50" w14:textId="0DAF83AD" w:rsidR="003F0B64" w:rsidRDefault="009426D0" w:rsidP="00AC470C">
      <w:pPr>
        <w:pStyle w:val="DefenceNormal"/>
        <w:jc w:val="center"/>
      </w:pPr>
      <w:r w:rsidRPr="00B67AEB">
        <w:rPr>
          <w:noProof/>
        </w:rPr>
        <w:drawing>
          <wp:inline distT="0" distB="0" distL="0" distR="0" wp14:anchorId="769FAD72" wp14:editId="66CDDEBB">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6A2E1A8D" w14:textId="6F3A4A3D" w:rsidR="009F5F85" w:rsidRDefault="009F5F85" w:rsidP="009B6687">
      <w:pPr>
        <w:pStyle w:val="DefenceNormal"/>
      </w:pPr>
      <w:bookmarkStart w:id="0" w:name="_Hlt27362024"/>
      <w:bookmarkStart w:id="1" w:name="_Hlt532264995"/>
      <w:bookmarkStart w:id="2" w:name="_Toc402084052"/>
      <w:bookmarkEnd w:id="0"/>
      <w:bookmarkEnd w:id="1"/>
      <w:bookmarkEnd w:id="2"/>
    </w:p>
    <w:p w14:paraId="05BD7FCC" w14:textId="77777777" w:rsidR="00124B0D" w:rsidRDefault="00124B0D" w:rsidP="009B6687">
      <w:pPr>
        <w:pStyle w:val="DefenceNormal"/>
      </w:pPr>
    </w:p>
    <w:p w14:paraId="51DC7027" w14:textId="04848465" w:rsidR="0021158D" w:rsidRPr="00AE3FE3" w:rsidRDefault="0021158D" w:rsidP="0021158D">
      <w:pPr>
        <w:pStyle w:val="DefenceTitle"/>
      </w:pPr>
      <w:bookmarkStart w:id="3" w:name="_Ref64367544"/>
      <w:bookmarkEnd w:id="3"/>
      <w:r w:rsidRPr="006433F1">
        <w:t>PROJECT NUMBER:</w:t>
      </w:r>
      <w:r w:rsidRPr="006433F1">
        <w:rPr>
          <w:i/>
        </w:rPr>
        <w:t xml:space="preserve"> </w:t>
      </w:r>
      <w:r w:rsidRPr="00AE3FE3">
        <w:rPr>
          <w:i/>
        </w:rPr>
        <w:t>[INSERT PROJECT NUMBER]</w:t>
      </w:r>
    </w:p>
    <w:p w14:paraId="2A6C61CB" w14:textId="2BD68BDC" w:rsidR="00B12B49" w:rsidRDefault="0021158D" w:rsidP="002418B3">
      <w:pPr>
        <w:pStyle w:val="DefenceTitle"/>
        <w:rPr>
          <w:i/>
        </w:rPr>
      </w:pPr>
      <w:r w:rsidRPr="00AE3FE3">
        <w:t xml:space="preserve">PROJECT NAME: </w:t>
      </w:r>
      <w:r w:rsidRPr="00AE3FE3">
        <w:rPr>
          <w:i/>
        </w:rPr>
        <w:t>[INSERT PROJECT NAME</w:t>
      </w:r>
      <w:r w:rsidR="00AC470C">
        <w:rPr>
          <w:i/>
        </w:rPr>
        <w:t xml:space="preserve"> and description of </w:t>
      </w:r>
      <w:r w:rsidR="00361D00">
        <w:rPr>
          <w:i/>
        </w:rPr>
        <w:t>THE</w:t>
      </w:r>
      <w:r w:rsidR="00AC470C">
        <w:rPr>
          <w:i/>
        </w:rPr>
        <w:t xml:space="preserve"> </w:t>
      </w:r>
      <w:r w:rsidR="00D203E5">
        <w:rPr>
          <w:i/>
        </w:rPr>
        <w:t xml:space="preserve">WORKS AND </w:t>
      </w:r>
      <w:r w:rsidR="00AC470C">
        <w:rPr>
          <w:i/>
        </w:rPr>
        <w:t>SERVICES, as applicable</w:t>
      </w:r>
      <w:r w:rsidRPr="00AE3FE3">
        <w:rPr>
          <w:i/>
        </w:rPr>
        <w:t>]</w:t>
      </w:r>
    </w:p>
    <w:p w14:paraId="6222447F" w14:textId="77777777" w:rsidR="000330EB" w:rsidRDefault="000330EB" w:rsidP="00116A7E">
      <w:pPr>
        <w:pStyle w:val="DefenceTitle"/>
      </w:pPr>
      <w:bookmarkStart w:id="4" w:name="_Ref46740133"/>
      <w:bookmarkEnd w:id="4"/>
    </w:p>
    <w:p w14:paraId="3F83556C" w14:textId="006E1BB7" w:rsidR="00124B0D" w:rsidRDefault="005E1302" w:rsidP="000D747B">
      <w:pPr>
        <w:pStyle w:val="DefenceTitle"/>
      </w:pPr>
      <w:bookmarkStart w:id="5" w:name="_Toc452382956"/>
      <w:bookmarkStart w:id="6" w:name="_Toc469225361"/>
      <w:r>
        <w:t>Project Management</w:t>
      </w:r>
      <w:r w:rsidR="00804287">
        <w:t xml:space="preserve"> </w:t>
      </w:r>
      <w:r>
        <w:t>/</w:t>
      </w:r>
      <w:r w:rsidR="00804287">
        <w:t xml:space="preserve"> </w:t>
      </w:r>
      <w:r>
        <w:t>Contract Administration Services COntract</w:t>
      </w:r>
      <w:bookmarkEnd w:id="5"/>
      <w:bookmarkEnd w:id="6"/>
    </w:p>
    <w:p w14:paraId="07D768DA" w14:textId="57212798" w:rsidR="00A032C4" w:rsidRDefault="00A032C4" w:rsidP="00F61D3E">
      <w:pPr>
        <w:pStyle w:val="DefenceTitle"/>
      </w:pPr>
      <w:bookmarkStart w:id="7" w:name="OLE_LINK5"/>
      <w:bookmarkStart w:id="8" w:name="OLE_LINK6"/>
      <w:bookmarkStart w:id="9" w:name="Section4B"/>
      <w:r>
        <w:t>TERMS OF ENGAGEMENT</w:t>
      </w:r>
    </w:p>
    <w:p w14:paraId="350C7EDA" w14:textId="7B816826" w:rsidR="00F61D3E" w:rsidRDefault="00F61D3E" w:rsidP="00F61D3E">
      <w:pPr>
        <w:pStyle w:val="DefenceNormal"/>
        <w:rPr>
          <w:lang w:val="en-US"/>
        </w:rPr>
      </w:pPr>
    </w:p>
    <w:p w14:paraId="2E856208" w14:textId="77777777" w:rsidR="000330EB" w:rsidRDefault="000330EB" w:rsidP="00F61D3E">
      <w:pPr>
        <w:pStyle w:val="DefenceNormal"/>
        <w:rPr>
          <w:lang w:val="en-US"/>
        </w:rPr>
      </w:pPr>
    </w:p>
    <w:p w14:paraId="7FFEFB33" w14:textId="0C2ABB23" w:rsidR="00AC470C" w:rsidRDefault="00AC470C" w:rsidP="00AC470C">
      <w:pPr>
        <w:pStyle w:val="DefenceTitle"/>
        <w:rPr>
          <w:rFonts w:ascii="Times New Roman" w:hAnsi="Times New Roman" w:cs="Times New Roman"/>
          <w:i/>
          <w:sz w:val="20"/>
          <w:szCs w:val="20"/>
        </w:rPr>
      </w:pPr>
      <w:r w:rsidRPr="00992CAC">
        <w:rPr>
          <w:rFonts w:ascii="Times New Roman" w:hAnsi="Times New Roman" w:cs="Times New Roman"/>
          <w:i/>
          <w:sz w:val="20"/>
          <w:szCs w:val="20"/>
        </w:rPr>
        <w:t xml:space="preserve">[LAST </w:t>
      </w:r>
      <w:r w:rsidRPr="00BB3729">
        <w:rPr>
          <w:rFonts w:ascii="Times New Roman" w:hAnsi="Times New Roman" w:cs="Times New Roman"/>
          <w:i/>
          <w:sz w:val="20"/>
          <w:szCs w:val="20"/>
        </w:rPr>
        <w:t xml:space="preserve">AMENDED: </w:t>
      </w:r>
      <w:r w:rsidR="00B24E69">
        <w:rPr>
          <w:rFonts w:ascii="Times New Roman" w:hAnsi="Times New Roman" w:cs="Times New Roman"/>
          <w:i/>
          <w:sz w:val="20"/>
          <w:szCs w:val="20"/>
        </w:rPr>
        <w:t>1 MAY</w:t>
      </w:r>
      <w:r w:rsidR="000714FC" w:rsidRPr="002B1D6D">
        <w:rPr>
          <w:rFonts w:ascii="Times New Roman" w:hAnsi="Times New Roman" w:cs="Times New Roman"/>
          <w:i/>
          <w:sz w:val="20"/>
          <w:szCs w:val="20"/>
        </w:rPr>
        <w:t xml:space="preserve"> </w:t>
      </w:r>
      <w:r w:rsidRPr="002B1D6D">
        <w:rPr>
          <w:rFonts w:ascii="Times New Roman" w:hAnsi="Times New Roman" w:cs="Times New Roman"/>
          <w:i/>
          <w:sz w:val="20"/>
          <w:szCs w:val="20"/>
        </w:rPr>
        <w:t>202</w:t>
      </w:r>
      <w:r w:rsidR="009426D0">
        <w:rPr>
          <w:rFonts w:ascii="Times New Roman" w:hAnsi="Times New Roman" w:cs="Times New Roman"/>
          <w:i/>
          <w:sz w:val="20"/>
          <w:szCs w:val="20"/>
        </w:rPr>
        <w:t>6</w:t>
      </w:r>
      <w:r w:rsidR="004B54D9">
        <w:rPr>
          <w:rFonts w:ascii="Times New Roman" w:hAnsi="Times New Roman" w:cs="Times New Roman"/>
          <w:i/>
          <w:sz w:val="20"/>
          <w:szCs w:val="20"/>
        </w:rPr>
        <w:t xml:space="preserve"> - PLEASE REMOVE PRIOR TO PUBLICATION OF TENDER DOCUMENTS</w:t>
      </w:r>
      <w:r>
        <w:rPr>
          <w:rFonts w:ascii="Times New Roman" w:hAnsi="Times New Roman" w:cs="Times New Roman"/>
          <w:i/>
          <w:sz w:val="20"/>
          <w:szCs w:val="20"/>
        </w:rPr>
        <w:t>]</w:t>
      </w:r>
    </w:p>
    <w:p w14:paraId="103BA26D" w14:textId="77777777" w:rsidR="009426D0" w:rsidRDefault="009426D0" w:rsidP="00AC470C">
      <w:pPr>
        <w:pStyle w:val="DefenceTitle"/>
        <w:rPr>
          <w:rFonts w:ascii="Times New Roman" w:hAnsi="Times New Roman" w:cs="Times New Roman"/>
          <w:i/>
          <w:sz w:val="20"/>
          <w:szCs w:val="20"/>
        </w:rPr>
      </w:pPr>
    </w:p>
    <w:p w14:paraId="32054925" w14:textId="349A53D4" w:rsidR="005F5829" w:rsidRDefault="009426D0" w:rsidP="009426D0">
      <w:pPr>
        <w:pStyle w:val="DefenceNormal"/>
        <w:jc w:val="center"/>
        <w:rPr>
          <w:b/>
          <w:i/>
        </w:rPr>
      </w:pPr>
      <w:r w:rsidRPr="001F58A0">
        <w:rPr>
          <w:b/>
          <w:i/>
        </w:rPr>
        <w:t xml:space="preserve">[NOTE: FOR DEFENCE PROCUREMENTS, THESE </w:t>
      </w:r>
      <w:r>
        <w:rPr>
          <w:b/>
          <w:i/>
        </w:rPr>
        <w:t>TERMS OF ENGAGEMENT</w:t>
      </w:r>
      <w:r w:rsidRPr="001F58A0">
        <w:rPr>
          <w:b/>
          <w:i/>
        </w:rPr>
        <w:t xml:space="preserve"> INCLUDING THE SPECIAL CONDITIONS MUST NOT BE AMENDED WITHOUT THE PRIOR ENDORSEMENT</w:t>
      </w:r>
      <w:r>
        <w:rPr>
          <w:b/>
          <w:i/>
        </w:rPr>
        <w:t xml:space="preserve"> OF THE </w:t>
      </w:r>
      <w:r w:rsidRPr="000F53E0">
        <w:rPr>
          <w:b/>
          <w:i/>
        </w:rPr>
        <w:t>DELEGATE</w:t>
      </w:r>
      <w:r>
        <w:rPr>
          <w:b/>
          <w:i/>
        </w:rPr>
        <w:t xml:space="preserve"> WHO MAY BE CONTACTED BY EMAIL AT</w:t>
      </w:r>
      <w:r w:rsidRPr="000F53E0">
        <w:rPr>
          <w:b/>
          <w:i/>
        </w:rPr>
        <w:t xml:space="preserve"> </w:t>
      </w:r>
      <w:r w:rsidR="00E566E4" w:rsidRPr="001E40FA">
        <w:rPr>
          <w:b/>
          <w:bCs/>
          <w:i/>
          <w:iCs/>
        </w:rPr>
        <w:t>CFI.QUALITYANDCOMPLIANCE@DEFENCE.GOV.AU</w:t>
      </w:r>
      <w:r w:rsidRPr="00E17661">
        <w:rPr>
          <w:b/>
          <w:i/>
        </w:rPr>
        <w:t>]</w:t>
      </w:r>
      <w:r w:rsidR="002B1952">
        <w:rPr>
          <w:b/>
          <w:i/>
        </w:rPr>
        <w:t xml:space="preserve"> </w:t>
      </w:r>
    </w:p>
    <w:p w14:paraId="18AF8477" w14:textId="233E0FB5" w:rsidR="009426D0" w:rsidRPr="00BB37E6" w:rsidRDefault="002B1952" w:rsidP="009426D0">
      <w:pPr>
        <w:pStyle w:val="DefenceNormal"/>
        <w:jc w:val="center"/>
        <w:rPr>
          <w:b/>
          <w:i/>
        </w:rPr>
      </w:pPr>
      <w:r w:rsidRPr="000714FC">
        <w:rPr>
          <w:b/>
          <w:i/>
        </w:rPr>
        <w:t>[</w:t>
      </w:r>
      <w:r w:rsidR="007352D1" w:rsidRPr="001E40FA">
        <w:rPr>
          <w:b/>
          <w:i/>
        </w:rPr>
        <w:t xml:space="preserve">NOTE: </w:t>
      </w:r>
      <w:r w:rsidRPr="000714FC">
        <w:rPr>
          <w:b/>
          <w:i/>
        </w:rPr>
        <w:t xml:space="preserve">THIS TEMPLATE HAS BEEN </w:t>
      </w:r>
      <w:r w:rsidR="007352D1" w:rsidRPr="001E40FA">
        <w:rPr>
          <w:b/>
          <w:i/>
        </w:rPr>
        <w:t>PREPARED</w:t>
      </w:r>
      <w:r w:rsidRPr="000714FC">
        <w:rPr>
          <w:b/>
          <w:i/>
        </w:rPr>
        <w:t xml:space="preserve"> FOR THE PROCUREMENT OF </w:t>
      </w:r>
      <w:r w:rsidR="007352D1" w:rsidRPr="001E40FA">
        <w:rPr>
          <w:b/>
          <w:i/>
        </w:rPr>
        <w:t xml:space="preserve">PMCA </w:t>
      </w:r>
      <w:r w:rsidRPr="000714FC">
        <w:rPr>
          <w:b/>
          <w:i/>
        </w:rPr>
        <w:t>SERVICES WHICH DO NOT IN</w:t>
      </w:r>
      <w:r w:rsidR="007352D1" w:rsidRPr="001E40FA">
        <w:rPr>
          <w:b/>
          <w:i/>
        </w:rPr>
        <w:t>VOLVE</w:t>
      </w:r>
      <w:r w:rsidRPr="000714FC">
        <w:rPr>
          <w:b/>
          <w:i/>
        </w:rPr>
        <w:t xml:space="preserve"> DESIGN SERVICES RELATED </w:t>
      </w:r>
      <w:r w:rsidR="007352D1" w:rsidRPr="001E40FA">
        <w:rPr>
          <w:b/>
          <w:i/>
        </w:rPr>
        <w:t xml:space="preserve">TO </w:t>
      </w:r>
      <w:r w:rsidRPr="000714FC">
        <w:rPr>
          <w:b/>
          <w:i/>
        </w:rPr>
        <w:t>CONSTRUCTION SERVICES</w:t>
      </w:r>
      <w:r w:rsidR="007352D1" w:rsidRPr="001E40FA">
        <w:rPr>
          <w:b/>
          <w:i/>
        </w:rPr>
        <w:t xml:space="preserve"> TO WHICH THE ENVIRONMENTALLY SUSTAINABLE PROCUREMENT POLICY APPLIES. IF THE PMCA SERVICES INVOLVE DESIGN SERVICES RELATED TO CONSTRUCTION SERVICES VALUED AT OR ABOVE $7.5 MILLION, THIS WILL ATTRACT ADDITIONAL REQUIREMENTS NOT CURRENTLY PROVIDED FOR IN THIS TEMPLATE</w:t>
      </w:r>
      <w:r w:rsidRPr="000714FC">
        <w:rPr>
          <w:b/>
          <w:i/>
        </w:rPr>
        <w:t>]</w:t>
      </w:r>
    </w:p>
    <w:p w14:paraId="3F2B4A8E" w14:textId="77777777" w:rsidR="00F61D3E" w:rsidRPr="00116A7E" w:rsidRDefault="00F61D3E" w:rsidP="00F61D3E">
      <w:pPr>
        <w:pStyle w:val="DefenceNormal"/>
        <w:rPr>
          <w:b/>
          <w:i/>
          <w:lang w:val="en-US"/>
        </w:rPr>
      </w:pPr>
    </w:p>
    <w:p w14:paraId="7AD80200" w14:textId="77777777" w:rsidR="00F61D3E" w:rsidRPr="00116A7E" w:rsidRDefault="00F61D3E" w:rsidP="00F61D3E">
      <w:pPr>
        <w:pStyle w:val="DefenceNormal"/>
        <w:rPr>
          <w:b/>
          <w:i/>
          <w:lang w:val="en-US"/>
        </w:rPr>
        <w:sectPr w:rsidR="00F61D3E" w:rsidRPr="00116A7E" w:rsidSect="006E44E9">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1134" w:right="1134" w:bottom="1134" w:left="1418" w:header="1077" w:footer="567" w:gutter="0"/>
          <w:pgNumType w:fmt="lowerRoman"/>
          <w:cols w:space="708"/>
          <w:titlePg/>
          <w:docGrid w:linePitch="360"/>
        </w:sectPr>
      </w:pPr>
    </w:p>
    <w:p w14:paraId="4BD1A0BA" w14:textId="77777777" w:rsidR="00F61D3E" w:rsidRDefault="00F61D3E" w:rsidP="00985F8B">
      <w:pPr>
        <w:pStyle w:val="TOCHeader"/>
      </w:pPr>
      <w:r>
        <w:lastRenderedPageBreak/>
        <w:t>Table of Contents</w:t>
      </w:r>
    </w:p>
    <w:p w14:paraId="1D295DE0" w14:textId="16659524" w:rsidR="00985F8B" w:rsidRDefault="001446B4"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fldChar w:fldCharType="begin"/>
      </w:r>
      <w:r>
        <w:instrText xml:space="preserve"> TOC \h \z \t "DEFENCE ANNEXURE HEADING,Defence Annexure Heading,1,DefenceHeading 1,1,DEFENCEHeading 2,2,defenceheading 9,1" </w:instrText>
      </w:r>
      <w:r>
        <w:fldChar w:fldCharType="separate"/>
      </w:r>
      <w:r w:rsidR="00985F8B">
        <w:rPr>
          <w:noProof/>
        </w:rPr>
        <w:fldChar w:fldCharType="begin"/>
      </w:r>
      <w:r w:rsidR="00985F8B">
        <w:rPr>
          <w:noProof/>
        </w:rPr>
        <w:instrText>HYPERLINK \l "_Toc228279880"</w:instrText>
      </w:r>
      <w:ins w:id="11" w:author="Clayton Utz" w:date="2026-05-01T17:06:00Z" w16du:dateUtc="2026-05-01T07:06:00Z">
        <w:r w:rsidR="00D16644">
          <w:rPr>
            <w:noProof/>
          </w:rPr>
        </w:r>
      </w:ins>
      <w:r w:rsidR="00985F8B">
        <w:rPr>
          <w:noProof/>
        </w:rPr>
        <w:fldChar w:fldCharType="separate"/>
      </w:r>
      <w:r w:rsidR="00985F8B" w:rsidRPr="000464AE">
        <w:rPr>
          <w:rStyle w:val="Hyperlink"/>
          <w:noProof/>
        </w:rPr>
        <w:t>FORMAL AGREEMENT</w:t>
      </w:r>
      <w:r w:rsidR="00985F8B">
        <w:rPr>
          <w:noProof/>
          <w:webHidden/>
        </w:rPr>
        <w:tab/>
      </w:r>
      <w:r w:rsidR="00985F8B">
        <w:rPr>
          <w:noProof/>
          <w:webHidden/>
        </w:rPr>
        <w:fldChar w:fldCharType="begin"/>
      </w:r>
      <w:r w:rsidR="00985F8B">
        <w:rPr>
          <w:noProof/>
          <w:webHidden/>
        </w:rPr>
        <w:instrText xml:space="preserve"> PAGEREF _Toc228279880 \h </w:instrText>
      </w:r>
      <w:r w:rsidR="00985F8B">
        <w:rPr>
          <w:noProof/>
          <w:webHidden/>
        </w:rPr>
      </w:r>
      <w:r w:rsidR="00985F8B">
        <w:rPr>
          <w:noProof/>
          <w:webHidden/>
        </w:rPr>
        <w:fldChar w:fldCharType="separate"/>
      </w:r>
      <w:r w:rsidR="00D16644">
        <w:rPr>
          <w:noProof/>
          <w:webHidden/>
        </w:rPr>
        <w:t>1</w:t>
      </w:r>
      <w:r w:rsidR="00985F8B">
        <w:rPr>
          <w:noProof/>
          <w:webHidden/>
        </w:rPr>
        <w:fldChar w:fldCharType="end"/>
      </w:r>
      <w:r w:rsidR="00985F8B">
        <w:rPr>
          <w:noProof/>
        </w:rPr>
        <w:fldChar w:fldCharType="end"/>
      </w:r>
    </w:p>
    <w:p w14:paraId="57030F0C" w14:textId="6EA1E631"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"_Toc228279881"</w:instrText>
      </w:r>
      <w:ins w:id="12" w:author="Clayton Utz" w:date="2026-05-01T17:06:00Z" w16du:dateUtc="2026-05-01T07:06:00Z">
        <w:r w:rsidR="00D16644">
          <w:rPr>
            <w:noProof/>
          </w:rPr>
        </w:r>
      </w:ins>
      <w:r>
        <w:rPr>
          <w:noProof/>
        </w:rPr>
        <w:fldChar w:fldCharType="separate"/>
      </w:r>
      <w:r w:rsidRPr="000464AE">
        <w:rPr>
          <w:rStyle w:val="Hyperlink"/>
          <w:noProof/>
        </w:rPr>
        <w:t>TERMS OF ENGAGEMENT</w:t>
      </w:r>
      <w:r>
        <w:rPr>
          <w:noProof/>
          <w:webHidden/>
        </w:rPr>
        <w:tab/>
      </w:r>
      <w:r>
        <w:rPr>
          <w:noProof/>
          <w:webHidden/>
        </w:rPr>
        <w:fldChar w:fldCharType="begin"/>
      </w:r>
      <w:r>
        <w:rPr>
          <w:noProof/>
          <w:webHidden/>
        </w:rPr>
        <w:instrText xml:space="preserve"> PAGEREF _Toc228279881 \h </w:instrText>
      </w:r>
      <w:r>
        <w:rPr>
          <w:noProof/>
          <w:webHidden/>
        </w:rPr>
      </w:r>
      <w:r>
        <w:rPr>
          <w:noProof/>
          <w:webHidden/>
        </w:rPr>
        <w:fldChar w:fldCharType="separate"/>
      </w:r>
      <w:r w:rsidR="00D16644">
        <w:rPr>
          <w:noProof/>
          <w:webHidden/>
        </w:rPr>
        <w:t>3</w:t>
      </w:r>
      <w:r>
        <w:rPr>
          <w:noProof/>
          <w:webHidden/>
        </w:rPr>
        <w:fldChar w:fldCharType="end"/>
      </w:r>
      <w:r>
        <w:rPr>
          <w:noProof/>
        </w:rPr>
        <w:fldChar w:fldCharType="end"/>
      </w:r>
    </w:p>
    <w:p w14:paraId="2B6533CD" w14:textId="7732F8D4"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"_Toc228279882"</w:instrText>
      </w:r>
      <w:ins w:id="13" w:author="Clayton Utz" w:date="2026-05-01T17:06:00Z" w16du:dateUtc="2026-05-01T07:06:00Z">
        <w:r w:rsidR="00D16644">
          <w:rPr>
            <w:noProof/>
          </w:rPr>
        </w:r>
      </w:ins>
      <w:r>
        <w:rPr>
          <w:noProof/>
        </w:rPr>
        <w:fldChar w:fldCharType="separate"/>
      </w:r>
      <w:r w:rsidRPr="000464AE">
        <w:rPr>
          <w:rStyle w:val="Hyperlink"/>
          <w:noProof/>
        </w:rPr>
        <w:t>1.</w:t>
      </w:r>
      <w:r>
        <w:rPr>
          <w:rFonts w:asciiTheme="minorHAnsi" w:eastAsiaTheme="minorEastAsia" w:hAnsiTheme="minorHAnsi" w:cstheme="minorBidi"/>
          <w:b w:val="0"/>
          <w:caps w:val="0"/>
          <w:noProof/>
          <w:kern w:val="2"/>
          <w:sz w:val="24"/>
          <w:szCs w:val="24"/>
          <w:lang w:eastAsia="en-AU"/>
          <w14:ligatures w14:val="standardContextual"/>
        </w:rPr>
        <w:tab/>
      </w:r>
      <w:r w:rsidRPr="000464AE">
        <w:rPr>
          <w:rStyle w:val="Hyperlink"/>
          <w:noProof/>
        </w:rPr>
        <w:t>Glossary of terms, interpretation and miscellaneous</w:t>
      </w:r>
      <w:r>
        <w:rPr>
          <w:noProof/>
          <w:webHidden/>
        </w:rPr>
        <w:tab/>
      </w:r>
      <w:r>
        <w:rPr>
          <w:noProof/>
          <w:webHidden/>
        </w:rPr>
        <w:fldChar w:fldCharType="begin"/>
      </w:r>
      <w:r>
        <w:rPr>
          <w:noProof/>
          <w:webHidden/>
        </w:rPr>
        <w:instrText xml:space="preserve"> PAGEREF _Toc228279882 \h </w:instrText>
      </w:r>
      <w:r>
        <w:rPr>
          <w:noProof/>
          <w:webHidden/>
        </w:rPr>
      </w:r>
      <w:r>
        <w:rPr>
          <w:noProof/>
          <w:webHidden/>
        </w:rPr>
        <w:fldChar w:fldCharType="separate"/>
      </w:r>
      <w:r w:rsidR="00D16644">
        <w:rPr>
          <w:noProof/>
          <w:webHidden/>
        </w:rPr>
        <w:t>3</w:t>
      </w:r>
      <w:r>
        <w:rPr>
          <w:noProof/>
          <w:webHidden/>
        </w:rPr>
        <w:fldChar w:fldCharType="end"/>
      </w:r>
      <w:r>
        <w:rPr>
          <w:noProof/>
        </w:rPr>
        <w:fldChar w:fldCharType="end"/>
      </w:r>
    </w:p>
    <w:p w14:paraId="6480FD49" w14:textId="006EA757"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"_Toc228279883"</w:instrText>
      </w:r>
      <w:ins w:id="14" w:author="Clayton Utz" w:date="2026-05-01T17:06:00Z" w16du:dateUtc="2026-05-01T07:06:00Z">
        <w:r w:rsidR="00D16644">
          <w:rPr>
            <w:noProof/>
          </w:rPr>
        </w:r>
      </w:ins>
      <w:r>
        <w:rPr>
          <w:noProof/>
        </w:rPr>
        <w:fldChar w:fldCharType="separate"/>
      </w:r>
      <w:r w:rsidRPr="000464AE">
        <w:rPr>
          <w:rStyle w:val="Hyperlink"/>
          <w:noProof/>
        </w:rPr>
        <w:t>1.1</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Glossary of Terms</w:t>
      </w:r>
      <w:r>
        <w:rPr>
          <w:noProof/>
          <w:webHidden/>
        </w:rPr>
        <w:tab/>
      </w:r>
      <w:r>
        <w:rPr>
          <w:noProof/>
          <w:webHidden/>
        </w:rPr>
        <w:fldChar w:fldCharType="begin"/>
      </w:r>
      <w:r>
        <w:rPr>
          <w:noProof/>
          <w:webHidden/>
        </w:rPr>
        <w:instrText xml:space="preserve"> PAGEREF _Toc228279883 \h </w:instrText>
      </w:r>
      <w:r>
        <w:rPr>
          <w:noProof/>
          <w:webHidden/>
        </w:rPr>
      </w:r>
      <w:r>
        <w:rPr>
          <w:noProof/>
          <w:webHidden/>
        </w:rPr>
        <w:fldChar w:fldCharType="separate"/>
      </w:r>
      <w:r w:rsidR="00D16644">
        <w:rPr>
          <w:noProof/>
          <w:webHidden/>
        </w:rPr>
        <w:t>3</w:t>
      </w:r>
      <w:r>
        <w:rPr>
          <w:noProof/>
          <w:webHidden/>
        </w:rPr>
        <w:fldChar w:fldCharType="end"/>
      </w:r>
      <w:r>
        <w:rPr>
          <w:noProof/>
        </w:rPr>
        <w:fldChar w:fldCharType="end"/>
      </w:r>
    </w:p>
    <w:p w14:paraId="4381D41A" w14:textId="64B60D77"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"_Toc228279884"</w:instrText>
      </w:r>
      <w:ins w:id="15" w:author="Clayton Utz" w:date="2026-05-01T17:06:00Z" w16du:dateUtc="2026-05-01T07:06:00Z">
        <w:r w:rsidR="00D16644">
          <w:rPr>
            <w:noProof/>
          </w:rPr>
        </w:r>
      </w:ins>
      <w:r>
        <w:rPr>
          <w:noProof/>
        </w:rPr>
        <w:fldChar w:fldCharType="separate"/>
      </w:r>
      <w:r w:rsidRPr="000464AE">
        <w:rPr>
          <w:rStyle w:val="Hyperlink"/>
          <w:noProof/>
        </w:rPr>
        <w:t>1.2</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Interpretation</w:t>
      </w:r>
      <w:r>
        <w:rPr>
          <w:noProof/>
          <w:webHidden/>
        </w:rPr>
        <w:tab/>
      </w:r>
      <w:r>
        <w:rPr>
          <w:noProof/>
          <w:webHidden/>
        </w:rPr>
        <w:fldChar w:fldCharType="begin"/>
      </w:r>
      <w:r>
        <w:rPr>
          <w:noProof/>
          <w:webHidden/>
        </w:rPr>
        <w:instrText xml:space="preserve"> PAGEREF _Toc228279884 \h </w:instrText>
      </w:r>
      <w:r>
        <w:rPr>
          <w:noProof/>
          <w:webHidden/>
        </w:rPr>
      </w:r>
      <w:r>
        <w:rPr>
          <w:noProof/>
          <w:webHidden/>
        </w:rPr>
        <w:fldChar w:fldCharType="separate"/>
      </w:r>
      <w:r w:rsidR="00D16644">
        <w:rPr>
          <w:noProof/>
          <w:webHidden/>
        </w:rPr>
        <w:t>25</w:t>
      </w:r>
      <w:r>
        <w:rPr>
          <w:noProof/>
          <w:webHidden/>
        </w:rPr>
        <w:fldChar w:fldCharType="end"/>
      </w:r>
      <w:r>
        <w:rPr>
          <w:noProof/>
        </w:rPr>
        <w:fldChar w:fldCharType="end"/>
      </w:r>
    </w:p>
    <w:p w14:paraId="66B2C994" w14:textId="299E4BF4"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"_Toc228279885"</w:instrText>
      </w:r>
      <w:ins w:id="16" w:author="Clayton Utz" w:date="2026-05-01T17:06:00Z" w16du:dateUtc="2026-05-01T07:06:00Z">
        <w:r w:rsidR="00D16644">
          <w:rPr>
            <w:noProof/>
          </w:rPr>
        </w:r>
      </w:ins>
      <w:r>
        <w:rPr>
          <w:noProof/>
        </w:rPr>
        <w:fldChar w:fldCharType="separate"/>
      </w:r>
      <w:r w:rsidRPr="000464AE">
        <w:rPr>
          <w:rStyle w:val="Hyperlink"/>
          <w:noProof/>
        </w:rPr>
        <w:t>1.3</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Miscellaneous</w:t>
      </w:r>
      <w:r>
        <w:rPr>
          <w:noProof/>
          <w:webHidden/>
        </w:rPr>
        <w:tab/>
      </w:r>
      <w:r>
        <w:rPr>
          <w:noProof/>
          <w:webHidden/>
        </w:rPr>
        <w:fldChar w:fldCharType="begin"/>
      </w:r>
      <w:r>
        <w:rPr>
          <w:noProof/>
          <w:webHidden/>
        </w:rPr>
        <w:instrText xml:space="preserve"> PAGEREF _Toc228279885 \h </w:instrText>
      </w:r>
      <w:r>
        <w:rPr>
          <w:noProof/>
          <w:webHidden/>
        </w:rPr>
      </w:r>
      <w:r>
        <w:rPr>
          <w:noProof/>
          <w:webHidden/>
        </w:rPr>
        <w:fldChar w:fldCharType="separate"/>
      </w:r>
      <w:r w:rsidR="00D16644">
        <w:rPr>
          <w:noProof/>
          <w:webHidden/>
        </w:rPr>
        <w:t>26</w:t>
      </w:r>
      <w:r>
        <w:rPr>
          <w:noProof/>
          <w:webHidden/>
        </w:rPr>
        <w:fldChar w:fldCharType="end"/>
      </w:r>
      <w:r>
        <w:rPr>
          <w:noProof/>
        </w:rPr>
        <w:fldChar w:fldCharType="end"/>
      </w:r>
    </w:p>
    <w:p w14:paraId="73EC0E53" w14:textId="2D846D83"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"_Toc228279886"</w:instrText>
      </w:r>
      <w:ins w:id="17" w:author="Clayton Utz" w:date="2026-05-01T17:06:00Z" w16du:dateUtc="2026-05-01T07:06:00Z">
        <w:r w:rsidR="00D16644">
          <w:rPr>
            <w:noProof/>
          </w:rPr>
        </w:r>
      </w:ins>
      <w:r>
        <w:rPr>
          <w:noProof/>
        </w:rPr>
        <w:fldChar w:fldCharType="separate"/>
      </w:r>
      <w:r w:rsidRPr="000464AE">
        <w:rPr>
          <w:rStyle w:val="Hyperlink"/>
          <w:noProof/>
        </w:rPr>
        <w:t>2.</w:t>
      </w:r>
      <w:r>
        <w:rPr>
          <w:rFonts w:asciiTheme="minorHAnsi" w:eastAsiaTheme="minorEastAsia" w:hAnsiTheme="minorHAnsi" w:cstheme="minorBidi"/>
          <w:b w:val="0"/>
          <w:caps w:val="0"/>
          <w:noProof/>
          <w:kern w:val="2"/>
          <w:sz w:val="24"/>
          <w:szCs w:val="24"/>
          <w:lang w:eastAsia="en-AU"/>
          <w14:ligatures w14:val="standardContextual"/>
        </w:rPr>
        <w:tab/>
      </w:r>
      <w:r w:rsidRPr="000464AE">
        <w:rPr>
          <w:rStyle w:val="Hyperlink"/>
          <w:noProof/>
        </w:rPr>
        <w:t>Role of the Consultant</w:t>
      </w:r>
      <w:r>
        <w:rPr>
          <w:noProof/>
          <w:webHidden/>
        </w:rPr>
        <w:tab/>
      </w:r>
      <w:r>
        <w:rPr>
          <w:noProof/>
          <w:webHidden/>
        </w:rPr>
        <w:fldChar w:fldCharType="begin"/>
      </w:r>
      <w:r>
        <w:rPr>
          <w:noProof/>
          <w:webHidden/>
        </w:rPr>
        <w:instrText xml:space="preserve"> PAGEREF _Toc228279886 \h </w:instrText>
      </w:r>
      <w:r>
        <w:rPr>
          <w:noProof/>
          <w:webHidden/>
        </w:rPr>
      </w:r>
      <w:r>
        <w:rPr>
          <w:noProof/>
          <w:webHidden/>
        </w:rPr>
        <w:fldChar w:fldCharType="separate"/>
      </w:r>
      <w:r w:rsidR="00D16644">
        <w:rPr>
          <w:noProof/>
          <w:webHidden/>
        </w:rPr>
        <w:t>28</w:t>
      </w:r>
      <w:r>
        <w:rPr>
          <w:noProof/>
          <w:webHidden/>
        </w:rPr>
        <w:fldChar w:fldCharType="end"/>
      </w:r>
      <w:r>
        <w:rPr>
          <w:noProof/>
        </w:rPr>
        <w:fldChar w:fldCharType="end"/>
      </w:r>
    </w:p>
    <w:p w14:paraId="41EE8502" w14:textId="7FB16FA5"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"_Toc228279887"</w:instrText>
      </w:r>
      <w:ins w:id="18" w:author="Clayton Utz" w:date="2026-05-01T17:06:00Z" w16du:dateUtc="2026-05-01T07:06:00Z">
        <w:r w:rsidR="00D16644">
          <w:rPr>
            <w:noProof/>
          </w:rPr>
        </w:r>
      </w:ins>
      <w:r>
        <w:rPr>
          <w:noProof/>
        </w:rPr>
        <w:fldChar w:fldCharType="separate"/>
      </w:r>
      <w:r w:rsidRPr="000464AE">
        <w:rPr>
          <w:rStyle w:val="Hyperlink"/>
          <w:noProof/>
        </w:rPr>
        <w:t>2.1</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Engagement</w:t>
      </w:r>
      <w:r>
        <w:rPr>
          <w:noProof/>
          <w:webHidden/>
        </w:rPr>
        <w:tab/>
      </w:r>
      <w:r>
        <w:rPr>
          <w:noProof/>
          <w:webHidden/>
        </w:rPr>
        <w:fldChar w:fldCharType="begin"/>
      </w:r>
      <w:r>
        <w:rPr>
          <w:noProof/>
          <w:webHidden/>
        </w:rPr>
        <w:instrText xml:space="preserve"> PAGEREF _Toc228279887 \h </w:instrText>
      </w:r>
      <w:r>
        <w:rPr>
          <w:noProof/>
          <w:webHidden/>
        </w:rPr>
      </w:r>
      <w:r>
        <w:rPr>
          <w:noProof/>
          <w:webHidden/>
        </w:rPr>
        <w:fldChar w:fldCharType="separate"/>
      </w:r>
      <w:r w:rsidR="00D16644">
        <w:rPr>
          <w:noProof/>
          <w:webHidden/>
        </w:rPr>
        <w:t>28</w:t>
      </w:r>
      <w:r>
        <w:rPr>
          <w:noProof/>
          <w:webHidden/>
        </w:rPr>
        <w:fldChar w:fldCharType="end"/>
      </w:r>
      <w:r>
        <w:rPr>
          <w:noProof/>
        </w:rPr>
        <w:fldChar w:fldCharType="end"/>
      </w:r>
    </w:p>
    <w:p w14:paraId="76716521" w14:textId="08420164"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"_Toc228279888"</w:instrText>
      </w:r>
      <w:ins w:id="19" w:author="Clayton Utz" w:date="2026-05-01T17:06:00Z" w16du:dateUtc="2026-05-01T07:06:00Z">
        <w:r w:rsidR="00D16644">
          <w:rPr>
            <w:noProof/>
          </w:rPr>
        </w:r>
      </w:ins>
      <w:r>
        <w:rPr>
          <w:noProof/>
        </w:rPr>
        <w:fldChar w:fldCharType="separate"/>
      </w:r>
      <w:r w:rsidRPr="000464AE">
        <w:rPr>
          <w:rStyle w:val="Hyperlink"/>
          <w:noProof/>
        </w:rPr>
        <w:t>2.2</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Standard of Care</w:t>
      </w:r>
      <w:r>
        <w:rPr>
          <w:noProof/>
          <w:webHidden/>
        </w:rPr>
        <w:tab/>
      </w:r>
      <w:r>
        <w:rPr>
          <w:noProof/>
          <w:webHidden/>
        </w:rPr>
        <w:fldChar w:fldCharType="begin"/>
      </w:r>
      <w:r>
        <w:rPr>
          <w:noProof/>
          <w:webHidden/>
        </w:rPr>
        <w:instrText xml:space="preserve"> PAGEREF _Toc228279888 \h </w:instrText>
      </w:r>
      <w:r>
        <w:rPr>
          <w:noProof/>
          <w:webHidden/>
        </w:rPr>
      </w:r>
      <w:r>
        <w:rPr>
          <w:noProof/>
          <w:webHidden/>
        </w:rPr>
        <w:fldChar w:fldCharType="separate"/>
      </w:r>
      <w:r w:rsidR="00D16644">
        <w:rPr>
          <w:noProof/>
          <w:webHidden/>
        </w:rPr>
        <w:t>28</w:t>
      </w:r>
      <w:r>
        <w:rPr>
          <w:noProof/>
          <w:webHidden/>
        </w:rPr>
        <w:fldChar w:fldCharType="end"/>
      </w:r>
      <w:r>
        <w:rPr>
          <w:noProof/>
        </w:rPr>
        <w:fldChar w:fldCharType="end"/>
      </w:r>
    </w:p>
    <w:p w14:paraId="7741A729" w14:textId="0A76C3FA"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"_Toc228279889"</w:instrText>
      </w:r>
      <w:ins w:id="20" w:author="Clayton Utz" w:date="2026-05-01T17:06:00Z" w16du:dateUtc="2026-05-01T07:06:00Z">
        <w:r w:rsidR="00D16644">
          <w:rPr>
            <w:noProof/>
          </w:rPr>
        </w:r>
      </w:ins>
      <w:r>
        <w:rPr>
          <w:noProof/>
        </w:rPr>
        <w:fldChar w:fldCharType="separate"/>
      </w:r>
      <w:r w:rsidRPr="000464AE">
        <w:rPr>
          <w:rStyle w:val="Hyperlink"/>
          <w:noProof/>
        </w:rPr>
        <w:t>2.3</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Authority to Act</w:t>
      </w:r>
      <w:r>
        <w:rPr>
          <w:noProof/>
          <w:webHidden/>
        </w:rPr>
        <w:tab/>
      </w:r>
      <w:r>
        <w:rPr>
          <w:noProof/>
          <w:webHidden/>
        </w:rPr>
        <w:fldChar w:fldCharType="begin"/>
      </w:r>
      <w:r>
        <w:rPr>
          <w:noProof/>
          <w:webHidden/>
        </w:rPr>
        <w:instrText xml:space="preserve"> PAGEREF _Toc228279889 \h </w:instrText>
      </w:r>
      <w:r>
        <w:rPr>
          <w:noProof/>
          <w:webHidden/>
        </w:rPr>
      </w:r>
      <w:r>
        <w:rPr>
          <w:noProof/>
          <w:webHidden/>
        </w:rPr>
        <w:fldChar w:fldCharType="separate"/>
      </w:r>
      <w:r w:rsidR="00D16644">
        <w:rPr>
          <w:noProof/>
          <w:webHidden/>
        </w:rPr>
        <w:t>28</w:t>
      </w:r>
      <w:r>
        <w:rPr>
          <w:noProof/>
          <w:webHidden/>
        </w:rPr>
        <w:fldChar w:fldCharType="end"/>
      </w:r>
      <w:r>
        <w:rPr>
          <w:noProof/>
        </w:rPr>
        <w:fldChar w:fldCharType="end"/>
      </w:r>
    </w:p>
    <w:p w14:paraId="2CB6B99F" w14:textId="18003801"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"_Toc228279890"</w:instrText>
      </w:r>
      <w:ins w:id="21" w:author="Clayton Utz" w:date="2026-05-01T17:06:00Z" w16du:dateUtc="2026-05-01T07:06:00Z">
        <w:r w:rsidR="00D16644">
          <w:rPr>
            <w:noProof/>
          </w:rPr>
        </w:r>
      </w:ins>
      <w:r>
        <w:rPr>
          <w:noProof/>
        </w:rPr>
        <w:fldChar w:fldCharType="separate"/>
      </w:r>
      <w:r w:rsidRPr="000464AE">
        <w:rPr>
          <w:rStyle w:val="Hyperlink"/>
          <w:noProof/>
        </w:rPr>
        <w:t>2.4</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Knowledge of the Commonwealth's Requirements</w:t>
      </w:r>
      <w:r>
        <w:rPr>
          <w:noProof/>
          <w:webHidden/>
        </w:rPr>
        <w:tab/>
      </w:r>
      <w:r>
        <w:rPr>
          <w:noProof/>
          <w:webHidden/>
        </w:rPr>
        <w:fldChar w:fldCharType="begin"/>
      </w:r>
      <w:r>
        <w:rPr>
          <w:noProof/>
          <w:webHidden/>
        </w:rPr>
        <w:instrText xml:space="preserve"> PAGEREF _Toc228279890 \h </w:instrText>
      </w:r>
      <w:r>
        <w:rPr>
          <w:noProof/>
          <w:webHidden/>
        </w:rPr>
      </w:r>
      <w:r>
        <w:rPr>
          <w:noProof/>
          <w:webHidden/>
        </w:rPr>
        <w:fldChar w:fldCharType="separate"/>
      </w:r>
      <w:r w:rsidR="00D16644">
        <w:rPr>
          <w:noProof/>
          <w:webHidden/>
        </w:rPr>
        <w:t>28</w:t>
      </w:r>
      <w:r>
        <w:rPr>
          <w:noProof/>
          <w:webHidden/>
        </w:rPr>
        <w:fldChar w:fldCharType="end"/>
      </w:r>
      <w:r>
        <w:rPr>
          <w:noProof/>
        </w:rPr>
        <w:fldChar w:fldCharType="end"/>
      </w:r>
    </w:p>
    <w:p w14:paraId="78FBC7A0" w14:textId="4AC70D43"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"_Toc228279891"</w:instrText>
      </w:r>
      <w:ins w:id="22" w:author="Clayton Utz" w:date="2026-05-01T17:06:00Z" w16du:dateUtc="2026-05-01T07:06:00Z">
        <w:r w:rsidR="00D16644">
          <w:rPr>
            <w:noProof/>
          </w:rPr>
        </w:r>
      </w:ins>
      <w:r>
        <w:rPr>
          <w:noProof/>
        </w:rPr>
        <w:fldChar w:fldCharType="separate"/>
      </w:r>
      <w:r w:rsidRPr="000464AE">
        <w:rPr>
          <w:rStyle w:val="Hyperlink"/>
          <w:noProof/>
        </w:rPr>
        <w:t>2.5</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Notice of Matters Impacting on the Services or the Project</w:t>
      </w:r>
      <w:r>
        <w:rPr>
          <w:noProof/>
          <w:webHidden/>
        </w:rPr>
        <w:tab/>
      </w:r>
      <w:r>
        <w:rPr>
          <w:noProof/>
          <w:webHidden/>
        </w:rPr>
        <w:fldChar w:fldCharType="begin"/>
      </w:r>
      <w:r>
        <w:rPr>
          <w:noProof/>
          <w:webHidden/>
        </w:rPr>
        <w:instrText xml:space="preserve"> PAGEREF _Toc228279891 \h </w:instrText>
      </w:r>
      <w:r>
        <w:rPr>
          <w:noProof/>
          <w:webHidden/>
        </w:rPr>
      </w:r>
      <w:r>
        <w:rPr>
          <w:noProof/>
          <w:webHidden/>
        </w:rPr>
        <w:fldChar w:fldCharType="separate"/>
      </w:r>
      <w:r w:rsidR="00D16644">
        <w:rPr>
          <w:noProof/>
          <w:webHidden/>
        </w:rPr>
        <w:t>28</w:t>
      </w:r>
      <w:r>
        <w:rPr>
          <w:noProof/>
          <w:webHidden/>
        </w:rPr>
        <w:fldChar w:fldCharType="end"/>
      </w:r>
      <w:r>
        <w:rPr>
          <w:noProof/>
        </w:rPr>
        <w:fldChar w:fldCharType="end"/>
      </w:r>
    </w:p>
    <w:p w14:paraId="6E262E2C" w14:textId="36BD0DAA"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"_Toc228279892"</w:instrText>
      </w:r>
      <w:ins w:id="23" w:author="Clayton Utz" w:date="2026-05-01T17:06:00Z" w16du:dateUtc="2026-05-01T07:06:00Z">
        <w:r w:rsidR="00D16644">
          <w:rPr>
            <w:noProof/>
          </w:rPr>
        </w:r>
      </w:ins>
      <w:r>
        <w:rPr>
          <w:noProof/>
        </w:rPr>
        <w:fldChar w:fldCharType="separate"/>
      </w:r>
      <w:r w:rsidRPr="000464AE">
        <w:rPr>
          <w:rStyle w:val="Hyperlink"/>
          <w:noProof/>
        </w:rPr>
        <w:t>2.6</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Co</w:t>
      </w:r>
      <w:r w:rsidRPr="000464AE">
        <w:rPr>
          <w:rStyle w:val="Hyperlink"/>
          <w:noProof/>
        </w:rPr>
        <w:noBreakHyphen/>
        <w:t>ordination</w:t>
      </w:r>
      <w:r>
        <w:rPr>
          <w:noProof/>
          <w:webHidden/>
        </w:rPr>
        <w:tab/>
      </w:r>
      <w:r>
        <w:rPr>
          <w:noProof/>
          <w:webHidden/>
        </w:rPr>
        <w:fldChar w:fldCharType="begin"/>
      </w:r>
      <w:r>
        <w:rPr>
          <w:noProof/>
          <w:webHidden/>
        </w:rPr>
        <w:instrText xml:space="preserve"> PAGEREF _Toc228279892 \h </w:instrText>
      </w:r>
      <w:r>
        <w:rPr>
          <w:noProof/>
          <w:webHidden/>
        </w:rPr>
      </w:r>
      <w:r>
        <w:rPr>
          <w:noProof/>
          <w:webHidden/>
        </w:rPr>
        <w:fldChar w:fldCharType="separate"/>
      </w:r>
      <w:r w:rsidR="00D16644">
        <w:rPr>
          <w:noProof/>
          <w:webHidden/>
        </w:rPr>
        <w:t>29</w:t>
      </w:r>
      <w:r>
        <w:rPr>
          <w:noProof/>
          <w:webHidden/>
        </w:rPr>
        <w:fldChar w:fldCharType="end"/>
      </w:r>
      <w:r>
        <w:rPr>
          <w:noProof/>
        </w:rPr>
        <w:fldChar w:fldCharType="end"/>
      </w:r>
    </w:p>
    <w:p w14:paraId="49C6414C" w14:textId="0EC53741"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"_Toc228279893"</w:instrText>
      </w:r>
      <w:ins w:id="24" w:author="Clayton Utz" w:date="2026-05-01T17:06:00Z" w16du:dateUtc="2026-05-01T07:06:00Z">
        <w:r w:rsidR="00D16644">
          <w:rPr>
            <w:noProof/>
          </w:rPr>
        </w:r>
      </w:ins>
      <w:r>
        <w:rPr>
          <w:noProof/>
        </w:rPr>
        <w:fldChar w:fldCharType="separate"/>
      </w:r>
      <w:r w:rsidRPr="000464AE">
        <w:rPr>
          <w:rStyle w:val="Hyperlink"/>
          <w:noProof/>
        </w:rPr>
        <w:t>2.7</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Access to Consultant's Premises</w:t>
      </w:r>
      <w:r>
        <w:rPr>
          <w:noProof/>
          <w:webHidden/>
        </w:rPr>
        <w:tab/>
      </w:r>
      <w:r>
        <w:rPr>
          <w:noProof/>
          <w:webHidden/>
        </w:rPr>
        <w:fldChar w:fldCharType="begin"/>
      </w:r>
      <w:r>
        <w:rPr>
          <w:noProof/>
          <w:webHidden/>
        </w:rPr>
        <w:instrText xml:space="preserve"> PAGEREF _Toc228279893 \h </w:instrText>
      </w:r>
      <w:r>
        <w:rPr>
          <w:noProof/>
          <w:webHidden/>
        </w:rPr>
      </w:r>
      <w:r>
        <w:rPr>
          <w:noProof/>
          <w:webHidden/>
        </w:rPr>
        <w:fldChar w:fldCharType="separate"/>
      </w:r>
      <w:r w:rsidR="00D16644">
        <w:rPr>
          <w:noProof/>
          <w:webHidden/>
        </w:rPr>
        <w:t>29</w:t>
      </w:r>
      <w:r>
        <w:rPr>
          <w:noProof/>
          <w:webHidden/>
        </w:rPr>
        <w:fldChar w:fldCharType="end"/>
      </w:r>
      <w:r>
        <w:rPr>
          <w:noProof/>
        </w:rPr>
        <w:fldChar w:fldCharType="end"/>
      </w:r>
    </w:p>
    <w:p w14:paraId="55C3EF6D" w14:textId="68A6F630"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"_Toc228279894"</w:instrText>
      </w:r>
      <w:ins w:id="25" w:author="Clayton Utz" w:date="2026-05-01T17:06:00Z" w16du:dateUtc="2026-05-01T07:06:00Z">
        <w:r w:rsidR="00D16644">
          <w:rPr>
            <w:noProof/>
          </w:rPr>
        </w:r>
      </w:ins>
      <w:r>
        <w:rPr>
          <w:noProof/>
        </w:rPr>
        <w:fldChar w:fldCharType="separate"/>
      </w:r>
      <w:r w:rsidRPr="000464AE">
        <w:rPr>
          <w:rStyle w:val="Hyperlink"/>
          <w:noProof/>
        </w:rPr>
        <w:t>2.8</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Conflict of Interest</w:t>
      </w:r>
      <w:r>
        <w:rPr>
          <w:noProof/>
          <w:webHidden/>
        </w:rPr>
        <w:tab/>
      </w:r>
      <w:r>
        <w:rPr>
          <w:noProof/>
          <w:webHidden/>
        </w:rPr>
        <w:fldChar w:fldCharType="begin"/>
      </w:r>
      <w:r>
        <w:rPr>
          <w:noProof/>
          <w:webHidden/>
        </w:rPr>
        <w:instrText xml:space="preserve"> PAGEREF _Toc228279894 \h </w:instrText>
      </w:r>
      <w:r>
        <w:rPr>
          <w:noProof/>
          <w:webHidden/>
        </w:rPr>
      </w:r>
      <w:r>
        <w:rPr>
          <w:noProof/>
          <w:webHidden/>
        </w:rPr>
        <w:fldChar w:fldCharType="separate"/>
      </w:r>
      <w:r w:rsidR="00D16644">
        <w:rPr>
          <w:noProof/>
          <w:webHidden/>
        </w:rPr>
        <w:t>29</w:t>
      </w:r>
      <w:r>
        <w:rPr>
          <w:noProof/>
          <w:webHidden/>
        </w:rPr>
        <w:fldChar w:fldCharType="end"/>
      </w:r>
      <w:r>
        <w:rPr>
          <w:noProof/>
        </w:rPr>
        <w:fldChar w:fldCharType="end"/>
      </w:r>
    </w:p>
    <w:p w14:paraId="58C51B3D" w14:textId="52F67EC3"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"_Toc228279895"</w:instrText>
      </w:r>
      <w:ins w:id="26" w:author="Clayton Utz" w:date="2026-05-01T17:06:00Z" w16du:dateUtc="2026-05-01T07:06:00Z">
        <w:r w:rsidR="00D16644">
          <w:rPr>
            <w:noProof/>
          </w:rPr>
        </w:r>
      </w:ins>
      <w:r>
        <w:rPr>
          <w:noProof/>
        </w:rPr>
        <w:fldChar w:fldCharType="separate"/>
      </w:r>
      <w:r w:rsidRPr="000464AE">
        <w:rPr>
          <w:rStyle w:val="Hyperlink"/>
          <w:noProof/>
        </w:rPr>
        <w:t>2.9</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Subcontracting</w:t>
      </w:r>
      <w:r>
        <w:rPr>
          <w:noProof/>
          <w:webHidden/>
        </w:rPr>
        <w:tab/>
      </w:r>
      <w:r>
        <w:rPr>
          <w:noProof/>
          <w:webHidden/>
        </w:rPr>
        <w:fldChar w:fldCharType="begin"/>
      </w:r>
      <w:r>
        <w:rPr>
          <w:noProof/>
          <w:webHidden/>
        </w:rPr>
        <w:instrText xml:space="preserve"> PAGEREF _Toc228279895 \h </w:instrText>
      </w:r>
      <w:r>
        <w:rPr>
          <w:noProof/>
          <w:webHidden/>
        </w:rPr>
      </w:r>
      <w:r>
        <w:rPr>
          <w:noProof/>
          <w:webHidden/>
        </w:rPr>
        <w:fldChar w:fldCharType="separate"/>
      </w:r>
      <w:r w:rsidR="00D16644">
        <w:rPr>
          <w:noProof/>
          <w:webHidden/>
        </w:rPr>
        <w:t>30</w:t>
      </w:r>
      <w:r>
        <w:rPr>
          <w:noProof/>
          <w:webHidden/>
        </w:rPr>
        <w:fldChar w:fldCharType="end"/>
      </w:r>
      <w:r>
        <w:rPr>
          <w:noProof/>
        </w:rPr>
        <w:fldChar w:fldCharType="end"/>
      </w:r>
    </w:p>
    <w:p w14:paraId="1CB2C98E" w14:textId="73FC4762"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"_Toc228279896"</w:instrText>
      </w:r>
      <w:ins w:id="27" w:author="Clayton Utz" w:date="2026-05-01T17:06:00Z" w16du:dateUtc="2026-05-01T07:06:00Z">
        <w:r w:rsidR="00D16644">
          <w:rPr>
            <w:noProof/>
          </w:rPr>
        </w:r>
      </w:ins>
      <w:r>
        <w:rPr>
          <w:noProof/>
        </w:rPr>
        <w:fldChar w:fldCharType="separate"/>
      </w:r>
      <w:r w:rsidRPr="000464AE">
        <w:rPr>
          <w:rStyle w:val="Hyperlink"/>
          <w:noProof/>
        </w:rPr>
        <w:t>2.10</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Statutory Requirements</w:t>
      </w:r>
      <w:r>
        <w:rPr>
          <w:noProof/>
          <w:webHidden/>
        </w:rPr>
        <w:tab/>
      </w:r>
      <w:r>
        <w:rPr>
          <w:noProof/>
          <w:webHidden/>
        </w:rPr>
        <w:fldChar w:fldCharType="begin"/>
      </w:r>
      <w:r>
        <w:rPr>
          <w:noProof/>
          <w:webHidden/>
        </w:rPr>
        <w:instrText xml:space="preserve"> PAGEREF _Toc228279896 \h </w:instrText>
      </w:r>
      <w:r>
        <w:rPr>
          <w:noProof/>
          <w:webHidden/>
        </w:rPr>
      </w:r>
      <w:r>
        <w:rPr>
          <w:noProof/>
          <w:webHidden/>
        </w:rPr>
        <w:fldChar w:fldCharType="separate"/>
      </w:r>
      <w:r w:rsidR="00D16644">
        <w:rPr>
          <w:noProof/>
          <w:webHidden/>
        </w:rPr>
        <w:t>31</w:t>
      </w:r>
      <w:r>
        <w:rPr>
          <w:noProof/>
          <w:webHidden/>
        </w:rPr>
        <w:fldChar w:fldCharType="end"/>
      </w:r>
      <w:r>
        <w:rPr>
          <w:noProof/>
        </w:rPr>
        <w:fldChar w:fldCharType="end"/>
      </w:r>
    </w:p>
    <w:p w14:paraId="11EB10A0" w14:textId="18585CB2"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"_Toc228279897"</w:instrText>
      </w:r>
      <w:ins w:id="28" w:author="Clayton Utz" w:date="2026-05-01T17:06:00Z" w16du:dateUtc="2026-05-01T07:06:00Z">
        <w:r w:rsidR="00D16644">
          <w:rPr>
            <w:noProof/>
          </w:rPr>
        </w:r>
      </w:ins>
      <w:r>
        <w:rPr>
          <w:noProof/>
        </w:rPr>
        <w:fldChar w:fldCharType="separate"/>
      </w:r>
      <w:r w:rsidRPr="000464AE">
        <w:rPr>
          <w:rStyle w:val="Hyperlink"/>
          <w:noProof/>
        </w:rPr>
        <w:t>2.11</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Change in Statutory Requirements or Variance with Contract</w:t>
      </w:r>
      <w:r>
        <w:rPr>
          <w:noProof/>
          <w:webHidden/>
        </w:rPr>
        <w:tab/>
      </w:r>
      <w:r>
        <w:rPr>
          <w:noProof/>
          <w:webHidden/>
        </w:rPr>
        <w:fldChar w:fldCharType="begin"/>
      </w:r>
      <w:r>
        <w:rPr>
          <w:noProof/>
          <w:webHidden/>
        </w:rPr>
        <w:instrText xml:space="preserve"> PAGEREF _Toc228279897 \h </w:instrText>
      </w:r>
      <w:r>
        <w:rPr>
          <w:noProof/>
          <w:webHidden/>
        </w:rPr>
      </w:r>
      <w:r>
        <w:rPr>
          <w:noProof/>
          <w:webHidden/>
        </w:rPr>
        <w:fldChar w:fldCharType="separate"/>
      </w:r>
      <w:r w:rsidR="00D16644">
        <w:rPr>
          <w:noProof/>
          <w:webHidden/>
        </w:rPr>
        <w:t>31</w:t>
      </w:r>
      <w:r>
        <w:rPr>
          <w:noProof/>
          <w:webHidden/>
        </w:rPr>
        <w:fldChar w:fldCharType="end"/>
      </w:r>
      <w:r>
        <w:rPr>
          <w:noProof/>
        </w:rPr>
        <w:fldChar w:fldCharType="end"/>
      </w:r>
    </w:p>
    <w:p w14:paraId="01E97AE8" w14:textId="69CCE625"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"_Toc228279898"</w:instrText>
      </w:r>
      <w:ins w:id="29" w:author="Clayton Utz" w:date="2026-05-01T17:06:00Z" w16du:dateUtc="2026-05-01T07:06:00Z">
        <w:r w:rsidR="00D16644">
          <w:rPr>
            <w:noProof/>
          </w:rPr>
        </w:r>
      </w:ins>
      <w:r>
        <w:rPr>
          <w:noProof/>
        </w:rPr>
        <w:fldChar w:fldCharType="separate"/>
      </w:r>
      <w:r w:rsidRPr="000464AE">
        <w:rPr>
          <w:rStyle w:val="Hyperlink"/>
          <w:noProof/>
        </w:rPr>
        <w:t>2.12</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No Authority to Give Directions or Waive Requirements</w:t>
      </w:r>
      <w:r>
        <w:rPr>
          <w:noProof/>
          <w:webHidden/>
        </w:rPr>
        <w:tab/>
      </w:r>
      <w:r>
        <w:rPr>
          <w:noProof/>
          <w:webHidden/>
        </w:rPr>
        <w:fldChar w:fldCharType="begin"/>
      </w:r>
      <w:r>
        <w:rPr>
          <w:noProof/>
          <w:webHidden/>
        </w:rPr>
        <w:instrText xml:space="preserve"> PAGEREF _Toc228279898 \h </w:instrText>
      </w:r>
      <w:r>
        <w:rPr>
          <w:noProof/>
          <w:webHidden/>
        </w:rPr>
      </w:r>
      <w:r>
        <w:rPr>
          <w:noProof/>
          <w:webHidden/>
        </w:rPr>
        <w:fldChar w:fldCharType="separate"/>
      </w:r>
      <w:r w:rsidR="00D16644">
        <w:rPr>
          <w:noProof/>
          <w:webHidden/>
        </w:rPr>
        <w:t>31</w:t>
      </w:r>
      <w:r>
        <w:rPr>
          <w:noProof/>
          <w:webHidden/>
        </w:rPr>
        <w:fldChar w:fldCharType="end"/>
      </w:r>
      <w:r>
        <w:rPr>
          <w:noProof/>
        </w:rPr>
        <w:fldChar w:fldCharType="end"/>
      </w:r>
    </w:p>
    <w:p w14:paraId="751CD345" w14:textId="57B7EDC6"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"_Toc228279899"</w:instrText>
      </w:r>
      <w:ins w:id="30" w:author="Clayton Utz" w:date="2026-05-01T17:06:00Z" w16du:dateUtc="2026-05-01T07:06:00Z">
        <w:r w:rsidR="00D16644">
          <w:rPr>
            <w:noProof/>
          </w:rPr>
        </w:r>
      </w:ins>
      <w:r>
        <w:rPr>
          <w:noProof/>
        </w:rPr>
        <w:fldChar w:fldCharType="separate"/>
      </w:r>
      <w:r w:rsidRPr="000464AE">
        <w:rPr>
          <w:rStyle w:val="Hyperlink"/>
          <w:noProof/>
        </w:rPr>
        <w:t>2.13</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Co-ordination with other Projects/Programs</w:t>
      </w:r>
      <w:r>
        <w:rPr>
          <w:noProof/>
          <w:webHidden/>
        </w:rPr>
        <w:tab/>
      </w:r>
      <w:r>
        <w:rPr>
          <w:noProof/>
          <w:webHidden/>
        </w:rPr>
        <w:fldChar w:fldCharType="begin"/>
      </w:r>
      <w:r>
        <w:rPr>
          <w:noProof/>
          <w:webHidden/>
        </w:rPr>
        <w:instrText xml:space="preserve"> PAGEREF _Toc228279899 \h </w:instrText>
      </w:r>
      <w:r>
        <w:rPr>
          <w:noProof/>
          <w:webHidden/>
        </w:rPr>
      </w:r>
      <w:r>
        <w:rPr>
          <w:noProof/>
          <w:webHidden/>
        </w:rPr>
        <w:fldChar w:fldCharType="separate"/>
      </w:r>
      <w:r w:rsidR="00D16644">
        <w:rPr>
          <w:noProof/>
          <w:webHidden/>
        </w:rPr>
        <w:t>32</w:t>
      </w:r>
      <w:r>
        <w:rPr>
          <w:noProof/>
          <w:webHidden/>
        </w:rPr>
        <w:fldChar w:fldCharType="end"/>
      </w:r>
      <w:r>
        <w:rPr>
          <w:noProof/>
        </w:rPr>
        <w:fldChar w:fldCharType="end"/>
      </w:r>
    </w:p>
    <w:p w14:paraId="6DE1F8B9" w14:textId="60ED253A"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"_Toc228279900"</w:instrText>
      </w:r>
      <w:ins w:id="31" w:author="Clayton Utz" w:date="2026-05-01T17:06:00Z" w16du:dateUtc="2026-05-01T07:06:00Z">
        <w:r w:rsidR="00D16644">
          <w:rPr>
            <w:noProof/>
          </w:rPr>
        </w:r>
      </w:ins>
      <w:r>
        <w:rPr>
          <w:noProof/>
        </w:rPr>
        <w:fldChar w:fldCharType="separate"/>
      </w:r>
      <w:r w:rsidRPr="000464AE">
        <w:rPr>
          <w:rStyle w:val="Hyperlink"/>
          <w:noProof/>
        </w:rPr>
        <w:t>2.14</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Environment</w:t>
      </w:r>
      <w:r>
        <w:rPr>
          <w:noProof/>
          <w:webHidden/>
        </w:rPr>
        <w:tab/>
      </w:r>
      <w:r>
        <w:rPr>
          <w:noProof/>
          <w:webHidden/>
        </w:rPr>
        <w:fldChar w:fldCharType="begin"/>
      </w:r>
      <w:r>
        <w:rPr>
          <w:noProof/>
          <w:webHidden/>
        </w:rPr>
        <w:instrText xml:space="preserve"> PAGEREF _Toc228279900 \h </w:instrText>
      </w:r>
      <w:r>
        <w:rPr>
          <w:noProof/>
          <w:webHidden/>
        </w:rPr>
      </w:r>
      <w:r>
        <w:rPr>
          <w:noProof/>
          <w:webHidden/>
        </w:rPr>
        <w:fldChar w:fldCharType="separate"/>
      </w:r>
      <w:r w:rsidR="00D16644">
        <w:rPr>
          <w:noProof/>
          <w:webHidden/>
        </w:rPr>
        <w:t>32</w:t>
      </w:r>
      <w:r>
        <w:rPr>
          <w:noProof/>
          <w:webHidden/>
        </w:rPr>
        <w:fldChar w:fldCharType="end"/>
      </w:r>
      <w:r>
        <w:rPr>
          <w:noProof/>
        </w:rPr>
        <w:fldChar w:fldCharType="end"/>
      </w:r>
    </w:p>
    <w:p w14:paraId="110FCF51" w14:textId="351EBDD3"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"_Toc228279901"</w:instrText>
      </w:r>
      <w:ins w:id="32" w:author="Clayton Utz" w:date="2026-05-01T17:06:00Z" w16du:dateUtc="2026-05-01T07:06:00Z">
        <w:r w:rsidR="00D16644">
          <w:rPr>
            <w:noProof/>
          </w:rPr>
        </w:r>
      </w:ins>
      <w:r>
        <w:rPr>
          <w:noProof/>
        </w:rPr>
        <w:fldChar w:fldCharType="separate"/>
      </w:r>
      <w:r w:rsidRPr="000464AE">
        <w:rPr>
          <w:rStyle w:val="Hyperlink"/>
          <w:noProof/>
        </w:rPr>
        <w:t>2.15</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Services Not Included</w:t>
      </w:r>
      <w:r>
        <w:rPr>
          <w:noProof/>
          <w:webHidden/>
        </w:rPr>
        <w:tab/>
      </w:r>
      <w:r>
        <w:rPr>
          <w:noProof/>
          <w:webHidden/>
        </w:rPr>
        <w:fldChar w:fldCharType="begin"/>
      </w:r>
      <w:r>
        <w:rPr>
          <w:noProof/>
          <w:webHidden/>
        </w:rPr>
        <w:instrText xml:space="preserve"> PAGEREF _Toc228279901 \h </w:instrText>
      </w:r>
      <w:r>
        <w:rPr>
          <w:noProof/>
          <w:webHidden/>
        </w:rPr>
      </w:r>
      <w:r>
        <w:rPr>
          <w:noProof/>
          <w:webHidden/>
        </w:rPr>
        <w:fldChar w:fldCharType="separate"/>
      </w:r>
      <w:r w:rsidR="00D16644">
        <w:rPr>
          <w:noProof/>
          <w:webHidden/>
        </w:rPr>
        <w:t>32</w:t>
      </w:r>
      <w:r>
        <w:rPr>
          <w:noProof/>
          <w:webHidden/>
        </w:rPr>
        <w:fldChar w:fldCharType="end"/>
      </w:r>
      <w:r>
        <w:rPr>
          <w:noProof/>
        </w:rPr>
        <w:fldChar w:fldCharType="end"/>
      </w:r>
    </w:p>
    <w:p w14:paraId="2690FE84" w14:textId="0A7B184D"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"_Toc228279902"</w:instrText>
      </w:r>
      <w:ins w:id="33" w:author="Clayton Utz" w:date="2026-05-01T17:06:00Z" w16du:dateUtc="2026-05-01T07:06:00Z">
        <w:r w:rsidR="00D16644">
          <w:rPr>
            <w:noProof/>
          </w:rPr>
        </w:r>
      </w:ins>
      <w:r>
        <w:rPr>
          <w:noProof/>
        </w:rPr>
        <w:fldChar w:fldCharType="separate"/>
      </w:r>
      <w:r w:rsidRPr="000464AE">
        <w:rPr>
          <w:rStyle w:val="Hyperlink"/>
          <w:noProof/>
        </w:rPr>
        <w:t>2.16</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Site Restrictions</w:t>
      </w:r>
      <w:r>
        <w:rPr>
          <w:noProof/>
          <w:webHidden/>
        </w:rPr>
        <w:tab/>
      </w:r>
      <w:r>
        <w:rPr>
          <w:noProof/>
          <w:webHidden/>
        </w:rPr>
        <w:fldChar w:fldCharType="begin"/>
      </w:r>
      <w:r>
        <w:rPr>
          <w:noProof/>
          <w:webHidden/>
        </w:rPr>
        <w:instrText xml:space="preserve"> PAGEREF _Toc228279902 \h </w:instrText>
      </w:r>
      <w:r>
        <w:rPr>
          <w:noProof/>
          <w:webHidden/>
        </w:rPr>
      </w:r>
      <w:r>
        <w:rPr>
          <w:noProof/>
          <w:webHidden/>
        </w:rPr>
        <w:fldChar w:fldCharType="separate"/>
      </w:r>
      <w:r w:rsidR="00D16644">
        <w:rPr>
          <w:noProof/>
          <w:webHidden/>
        </w:rPr>
        <w:t>32</w:t>
      </w:r>
      <w:r>
        <w:rPr>
          <w:noProof/>
          <w:webHidden/>
        </w:rPr>
        <w:fldChar w:fldCharType="end"/>
      </w:r>
      <w:r>
        <w:rPr>
          <w:noProof/>
        </w:rPr>
        <w:fldChar w:fldCharType="end"/>
      </w:r>
    </w:p>
    <w:p w14:paraId="2380C840" w14:textId="63532625"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"_Toc228279903"</w:instrText>
      </w:r>
      <w:ins w:id="34" w:author="Clayton Utz" w:date="2026-05-01T17:06:00Z" w16du:dateUtc="2026-05-01T07:06:00Z">
        <w:r w:rsidR="00D16644">
          <w:rPr>
            <w:noProof/>
          </w:rPr>
        </w:r>
      </w:ins>
      <w:r>
        <w:rPr>
          <w:noProof/>
        </w:rPr>
        <w:fldChar w:fldCharType="separate"/>
      </w:r>
      <w:r w:rsidRPr="000464AE">
        <w:rPr>
          <w:rStyle w:val="Hyperlink"/>
          <w:noProof/>
        </w:rPr>
        <w:t>2.17</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Pandemic Adjustment Event</w:t>
      </w:r>
      <w:r>
        <w:rPr>
          <w:noProof/>
          <w:webHidden/>
        </w:rPr>
        <w:tab/>
      </w:r>
      <w:r>
        <w:rPr>
          <w:noProof/>
          <w:webHidden/>
        </w:rPr>
        <w:fldChar w:fldCharType="begin"/>
      </w:r>
      <w:r>
        <w:rPr>
          <w:noProof/>
          <w:webHidden/>
        </w:rPr>
        <w:instrText xml:space="preserve"> PAGEREF _Toc228279903 \h </w:instrText>
      </w:r>
      <w:r>
        <w:rPr>
          <w:noProof/>
          <w:webHidden/>
        </w:rPr>
      </w:r>
      <w:r>
        <w:rPr>
          <w:noProof/>
          <w:webHidden/>
        </w:rPr>
        <w:fldChar w:fldCharType="separate"/>
      </w:r>
      <w:r w:rsidR="00D16644">
        <w:rPr>
          <w:noProof/>
          <w:webHidden/>
        </w:rPr>
        <w:t>33</w:t>
      </w:r>
      <w:r>
        <w:rPr>
          <w:noProof/>
          <w:webHidden/>
        </w:rPr>
        <w:fldChar w:fldCharType="end"/>
      </w:r>
      <w:r>
        <w:rPr>
          <w:noProof/>
        </w:rPr>
        <w:fldChar w:fldCharType="end"/>
      </w:r>
    </w:p>
    <w:p w14:paraId="1E8EFEDE" w14:textId="0C421E13"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"_Toc228279904"</w:instrText>
      </w:r>
      <w:ins w:id="35" w:author="Clayton Utz" w:date="2026-05-01T17:06:00Z" w16du:dateUtc="2026-05-01T07:06:00Z">
        <w:r w:rsidR="00D16644">
          <w:rPr>
            <w:noProof/>
          </w:rPr>
        </w:r>
      </w:ins>
      <w:r>
        <w:rPr>
          <w:noProof/>
        </w:rPr>
        <w:fldChar w:fldCharType="separate"/>
      </w:r>
      <w:r w:rsidRPr="000464AE">
        <w:rPr>
          <w:rStyle w:val="Hyperlink"/>
          <w:noProof/>
        </w:rPr>
        <w:t>2.18</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Cost Control</w:t>
      </w:r>
      <w:r>
        <w:rPr>
          <w:noProof/>
          <w:webHidden/>
        </w:rPr>
        <w:tab/>
      </w:r>
      <w:r>
        <w:rPr>
          <w:noProof/>
          <w:webHidden/>
        </w:rPr>
        <w:fldChar w:fldCharType="begin"/>
      </w:r>
      <w:r>
        <w:rPr>
          <w:noProof/>
          <w:webHidden/>
        </w:rPr>
        <w:instrText xml:space="preserve"> PAGEREF _Toc228279904 \h </w:instrText>
      </w:r>
      <w:r>
        <w:rPr>
          <w:noProof/>
          <w:webHidden/>
        </w:rPr>
      </w:r>
      <w:r>
        <w:rPr>
          <w:noProof/>
          <w:webHidden/>
        </w:rPr>
        <w:fldChar w:fldCharType="separate"/>
      </w:r>
      <w:r w:rsidR="00D16644">
        <w:rPr>
          <w:noProof/>
          <w:webHidden/>
        </w:rPr>
        <w:t>34</w:t>
      </w:r>
      <w:r>
        <w:rPr>
          <w:noProof/>
          <w:webHidden/>
        </w:rPr>
        <w:fldChar w:fldCharType="end"/>
      </w:r>
      <w:r>
        <w:rPr>
          <w:noProof/>
        </w:rPr>
        <w:fldChar w:fldCharType="end"/>
      </w:r>
    </w:p>
    <w:p w14:paraId="6ED4464A" w14:textId="03581566"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"_Toc228279905"</w:instrText>
      </w:r>
      <w:ins w:id="36" w:author="Clayton Utz" w:date="2026-05-01T17:06:00Z" w16du:dateUtc="2026-05-01T07:06:00Z">
        <w:r w:rsidR="00D16644">
          <w:rPr>
            <w:noProof/>
          </w:rPr>
        </w:r>
      </w:ins>
      <w:r>
        <w:rPr>
          <w:noProof/>
        </w:rPr>
        <w:fldChar w:fldCharType="separate"/>
      </w:r>
      <w:r w:rsidRPr="000464AE">
        <w:rPr>
          <w:rStyle w:val="Hyperlink"/>
          <w:noProof/>
        </w:rPr>
        <w:t>2.19</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Administration of Project Contracts</w:t>
      </w:r>
      <w:r>
        <w:rPr>
          <w:noProof/>
          <w:webHidden/>
        </w:rPr>
        <w:tab/>
      </w:r>
      <w:r>
        <w:rPr>
          <w:noProof/>
          <w:webHidden/>
        </w:rPr>
        <w:fldChar w:fldCharType="begin"/>
      </w:r>
      <w:r>
        <w:rPr>
          <w:noProof/>
          <w:webHidden/>
        </w:rPr>
        <w:instrText xml:space="preserve"> PAGEREF _Toc228279905 \h </w:instrText>
      </w:r>
      <w:r>
        <w:rPr>
          <w:noProof/>
          <w:webHidden/>
        </w:rPr>
      </w:r>
      <w:r>
        <w:rPr>
          <w:noProof/>
          <w:webHidden/>
        </w:rPr>
        <w:fldChar w:fldCharType="separate"/>
      </w:r>
      <w:r w:rsidR="00D16644">
        <w:rPr>
          <w:noProof/>
          <w:webHidden/>
        </w:rPr>
        <w:t>34</w:t>
      </w:r>
      <w:r>
        <w:rPr>
          <w:noProof/>
          <w:webHidden/>
        </w:rPr>
        <w:fldChar w:fldCharType="end"/>
      </w:r>
      <w:r>
        <w:rPr>
          <w:noProof/>
        </w:rPr>
        <w:fldChar w:fldCharType="end"/>
      </w:r>
    </w:p>
    <w:p w14:paraId="60997533" w14:textId="2F8A7222"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"_Toc228279906"</w:instrText>
      </w:r>
      <w:ins w:id="37" w:author="Clayton Utz" w:date="2026-05-01T17:06:00Z" w16du:dateUtc="2026-05-01T07:06:00Z">
        <w:r w:rsidR="00D16644">
          <w:rPr>
            <w:noProof/>
          </w:rPr>
        </w:r>
      </w:ins>
      <w:r>
        <w:rPr>
          <w:noProof/>
        </w:rPr>
        <w:fldChar w:fldCharType="separate"/>
      </w:r>
      <w:r w:rsidRPr="000464AE">
        <w:rPr>
          <w:rStyle w:val="Hyperlink"/>
          <w:noProof/>
        </w:rPr>
        <w:t>2.20</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Consultant Insurance Obligations</w:t>
      </w:r>
      <w:r>
        <w:rPr>
          <w:noProof/>
          <w:webHidden/>
        </w:rPr>
        <w:tab/>
      </w:r>
      <w:r>
        <w:rPr>
          <w:noProof/>
          <w:webHidden/>
        </w:rPr>
        <w:fldChar w:fldCharType="begin"/>
      </w:r>
      <w:r>
        <w:rPr>
          <w:noProof/>
          <w:webHidden/>
        </w:rPr>
        <w:instrText xml:space="preserve"> PAGEREF _Toc228279906 \h </w:instrText>
      </w:r>
      <w:r>
        <w:rPr>
          <w:noProof/>
          <w:webHidden/>
        </w:rPr>
      </w:r>
      <w:r>
        <w:rPr>
          <w:noProof/>
          <w:webHidden/>
        </w:rPr>
        <w:fldChar w:fldCharType="separate"/>
      </w:r>
      <w:r w:rsidR="00D16644">
        <w:rPr>
          <w:noProof/>
          <w:webHidden/>
        </w:rPr>
        <w:t>34</w:t>
      </w:r>
      <w:r>
        <w:rPr>
          <w:noProof/>
          <w:webHidden/>
        </w:rPr>
        <w:fldChar w:fldCharType="end"/>
      </w:r>
      <w:r>
        <w:rPr>
          <w:noProof/>
        </w:rPr>
        <w:fldChar w:fldCharType="end"/>
      </w:r>
    </w:p>
    <w:p w14:paraId="7A320A27" w14:textId="078D602F"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"_Toc228279907"</w:instrText>
      </w:r>
      <w:ins w:id="38" w:author="Clayton Utz" w:date="2026-05-01T17:06:00Z" w16du:dateUtc="2026-05-01T07:06:00Z">
        <w:r w:rsidR="00D16644">
          <w:rPr>
            <w:noProof/>
          </w:rPr>
        </w:r>
      </w:ins>
      <w:r>
        <w:rPr>
          <w:noProof/>
        </w:rPr>
        <w:fldChar w:fldCharType="separate"/>
      </w:r>
      <w:r w:rsidRPr="000464AE">
        <w:rPr>
          <w:rStyle w:val="Hyperlink"/>
          <w:noProof/>
        </w:rPr>
        <w:t>2.21</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Failure to Insure</w:t>
      </w:r>
      <w:r>
        <w:rPr>
          <w:noProof/>
          <w:webHidden/>
        </w:rPr>
        <w:tab/>
      </w:r>
      <w:r>
        <w:rPr>
          <w:noProof/>
          <w:webHidden/>
        </w:rPr>
        <w:fldChar w:fldCharType="begin"/>
      </w:r>
      <w:r>
        <w:rPr>
          <w:noProof/>
          <w:webHidden/>
        </w:rPr>
        <w:instrText xml:space="preserve"> PAGEREF _Toc228279907 \h </w:instrText>
      </w:r>
      <w:r>
        <w:rPr>
          <w:noProof/>
          <w:webHidden/>
        </w:rPr>
      </w:r>
      <w:r>
        <w:rPr>
          <w:noProof/>
          <w:webHidden/>
        </w:rPr>
        <w:fldChar w:fldCharType="separate"/>
      </w:r>
      <w:r w:rsidR="00D16644">
        <w:rPr>
          <w:noProof/>
          <w:webHidden/>
        </w:rPr>
        <w:t>37</w:t>
      </w:r>
      <w:r>
        <w:rPr>
          <w:noProof/>
          <w:webHidden/>
        </w:rPr>
        <w:fldChar w:fldCharType="end"/>
      </w:r>
      <w:r>
        <w:rPr>
          <w:noProof/>
        </w:rPr>
        <w:fldChar w:fldCharType="end"/>
      </w:r>
    </w:p>
    <w:p w14:paraId="6CBC7832" w14:textId="0CA14D5A"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"_Toc228279908"</w:instrText>
      </w:r>
      <w:ins w:id="39" w:author="Clayton Utz" w:date="2026-05-01T17:06:00Z" w16du:dateUtc="2026-05-01T07:06:00Z">
        <w:r w:rsidR="00D16644">
          <w:rPr>
            <w:noProof/>
          </w:rPr>
        </w:r>
      </w:ins>
      <w:r>
        <w:rPr>
          <w:noProof/>
        </w:rPr>
        <w:fldChar w:fldCharType="separate"/>
      </w:r>
      <w:r w:rsidRPr="000464AE">
        <w:rPr>
          <w:rStyle w:val="Hyperlink"/>
          <w:noProof/>
        </w:rPr>
        <w:t>2.22</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Period of Insurance</w:t>
      </w:r>
      <w:r>
        <w:rPr>
          <w:noProof/>
          <w:webHidden/>
        </w:rPr>
        <w:tab/>
      </w:r>
      <w:r>
        <w:rPr>
          <w:noProof/>
          <w:webHidden/>
        </w:rPr>
        <w:fldChar w:fldCharType="begin"/>
      </w:r>
      <w:r>
        <w:rPr>
          <w:noProof/>
          <w:webHidden/>
        </w:rPr>
        <w:instrText xml:space="preserve"> PAGEREF _Toc228279908 \h </w:instrText>
      </w:r>
      <w:r>
        <w:rPr>
          <w:noProof/>
          <w:webHidden/>
        </w:rPr>
      </w:r>
      <w:r>
        <w:rPr>
          <w:noProof/>
          <w:webHidden/>
        </w:rPr>
        <w:fldChar w:fldCharType="separate"/>
      </w:r>
      <w:r w:rsidR="00D16644">
        <w:rPr>
          <w:noProof/>
          <w:webHidden/>
        </w:rPr>
        <w:t>37</w:t>
      </w:r>
      <w:r>
        <w:rPr>
          <w:noProof/>
          <w:webHidden/>
        </w:rPr>
        <w:fldChar w:fldCharType="end"/>
      </w:r>
      <w:r>
        <w:rPr>
          <w:noProof/>
        </w:rPr>
        <w:fldChar w:fldCharType="end"/>
      </w:r>
    </w:p>
    <w:p w14:paraId="155C0416" w14:textId="42D65611"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"_Toc228279909"</w:instrText>
      </w:r>
      <w:ins w:id="40" w:author="Clayton Utz" w:date="2026-05-01T17:06:00Z" w16du:dateUtc="2026-05-01T07:06:00Z">
        <w:r w:rsidR="00D16644">
          <w:rPr>
            <w:noProof/>
          </w:rPr>
        </w:r>
      </w:ins>
      <w:r>
        <w:rPr>
          <w:noProof/>
        </w:rPr>
        <w:fldChar w:fldCharType="separate"/>
      </w:r>
      <w:r w:rsidRPr="000464AE">
        <w:rPr>
          <w:rStyle w:val="Hyperlink"/>
          <w:noProof/>
        </w:rPr>
        <w:t>2.23</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Notice of Potential Claim</w:t>
      </w:r>
      <w:r>
        <w:rPr>
          <w:noProof/>
          <w:webHidden/>
        </w:rPr>
        <w:tab/>
      </w:r>
      <w:r>
        <w:rPr>
          <w:noProof/>
          <w:webHidden/>
        </w:rPr>
        <w:fldChar w:fldCharType="begin"/>
      </w:r>
      <w:r>
        <w:rPr>
          <w:noProof/>
          <w:webHidden/>
        </w:rPr>
        <w:instrText xml:space="preserve"> PAGEREF _Toc228279909 \h </w:instrText>
      </w:r>
      <w:r>
        <w:rPr>
          <w:noProof/>
          <w:webHidden/>
        </w:rPr>
      </w:r>
      <w:r>
        <w:rPr>
          <w:noProof/>
          <w:webHidden/>
        </w:rPr>
        <w:fldChar w:fldCharType="separate"/>
      </w:r>
      <w:r w:rsidR="00D16644">
        <w:rPr>
          <w:noProof/>
          <w:webHidden/>
        </w:rPr>
        <w:t>37</w:t>
      </w:r>
      <w:r>
        <w:rPr>
          <w:noProof/>
          <w:webHidden/>
        </w:rPr>
        <w:fldChar w:fldCharType="end"/>
      </w:r>
      <w:r>
        <w:rPr>
          <w:noProof/>
        </w:rPr>
        <w:fldChar w:fldCharType="end"/>
      </w:r>
    </w:p>
    <w:p w14:paraId="06158574" w14:textId="1AD5BD1A"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"_Toc228279910"</w:instrText>
      </w:r>
      <w:ins w:id="41" w:author="Clayton Utz" w:date="2026-05-01T17:06:00Z" w16du:dateUtc="2026-05-01T07:06:00Z">
        <w:r w:rsidR="00D16644">
          <w:rPr>
            <w:noProof/>
          </w:rPr>
        </w:r>
      </w:ins>
      <w:r>
        <w:rPr>
          <w:noProof/>
        </w:rPr>
        <w:fldChar w:fldCharType="separate"/>
      </w:r>
      <w:r w:rsidRPr="000464AE">
        <w:rPr>
          <w:rStyle w:val="Hyperlink"/>
          <w:noProof/>
        </w:rPr>
        <w:t>2.24</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Cross Liability</w:t>
      </w:r>
      <w:r>
        <w:rPr>
          <w:noProof/>
          <w:webHidden/>
        </w:rPr>
        <w:tab/>
      </w:r>
      <w:r>
        <w:rPr>
          <w:noProof/>
          <w:webHidden/>
        </w:rPr>
        <w:fldChar w:fldCharType="begin"/>
      </w:r>
      <w:r>
        <w:rPr>
          <w:noProof/>
          <w:webHidden/>
        </w:rPr>
        <w:instrText xml:space="preserve"> PAGEREF _Toc228279910 \h </w:instrText>
      </w:r>
      <w:r>
        <w:rPr>
          <w:noProof/>
          <w:webHidden/>
        </w:rPr>
      </w:r>
      <w:r>
        <w:rPr>
          <w:noProof/>
          <w:webHidden/>
        </w:rPr>
        <w:fldChar w:fldCharType="separate"/>
      </w:r>
      <w:r w:rsidR="00D16644">
        <w:rPr>
          <w:noProof/>
          <w:webHidden/>
        </w:rPr>
        <w:t>38</w:t>
      </w:r>
      <w:r>
        <w:rPr>
          <w:noProof/>
          <w:webHidden/>
        </w:rPr>
        <w:fldChar w:fldCharType="end"/>
      </w:r>
      <w:r>
        <w:rPr>
          <w:noProof/>
        </w:rPr>
        <w:fldChar w:fldCharType="end"/>
      </w:r>
    </w:p>
    <w:p w14:paraId="02AD753B" w14:textId="6DC22C82"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"_Toc228279911"</w:instrText>
      </w:r>
      <w:ins w:id="42" w:author="Clayton Utz" w:date="2026-05-01T17:06:00Z" w16du:dateUtc="2026-05-01T07:06:00Z">
        <w:r w:rsidR="00D16644">
          <w:rPr>
            <w:noProof/>
          </w:rPr>
        </w:r>
      </w:ins>
      <w:r>
        <w:rPr>
          <w:noProof/>
        </w:rPr>
        <w:fldChar w:fldCharType="separate"/>
      </w:r>
      <w:r w:rsidRPr="000464AE">
        <w:rPr>
          <w:rStyle w:val="Hyperlink"/>
          <w:noProof/>
        </w:rPr>
        <w:t>2.25</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Insurances Secondary</w:t>
      </w:r>
      <w:r>
        <w:rPr>
          <w:noProof/>
          <w:webHidden/>
        </w:rPr>
        <w:tab/>
      </w:r>
      <w:r>
        <w:rPr>
          <w:noProof/>
          <w:webHidden/>
        </w:rPr>
        <w:fldChar w:fldCharType="begin"/>
      </w:r>
      <w:r>
        <w:rPr>
          <w:noProof/>
          <w:webHidden/>
        </w:rPr>
        <w:instrText xml:space="preserve"> PAGEREF _Toc228279911 \h </w:instrText>
      </w:r>
      <w:r>
        <w:rPr>
          <w:noProof/>
          <w:webHidden/>
        </w:rPr>
      </w:r>
      <w:r>
        <w:rPr>
          <w:noProof/>
          <w:webHidden/>
        </w:rPr>
        <w:fldChar w:fldCharType="separate"/>
      </w:r>
      <w:r w:rsidR="00D16644">
        <w:rPr>
          <w:noProof/>
          <w:webHidden/>
        </w:rPr>
        <w:t>38</w:t>
      </w:r>
      <w:r>
        <w:rPr>
          <w:noProof/>
          <w:webHidden/>
        </w:rPr>
        <w:fldChar w:fldCharType="end"/>
      </w:r>
      <w:r>
        <w:rPr>
          <w:noProof/>
        </w:rPr>
        <w:fldChar w:fldCharType="end"/>
      </w:r>
    </w:p>
    <w:p w14:paraId="537713DA" w14:textId="5CDC24E3"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"_Toc228279912"</w:instrText>
      </w:r>
      <w:ins w:id="43" w:author="Clayton Utz" w:date="2026-05-01T17:06:00Z" w16du:dateUtc="2026-05-01T07:06:00Z">
        <w:r w:rsidR="00D16644">
          <w:rPr>
            <w:noProof/>
          </w:rPr>
        </w:r>
      </w:ins>
      <w:r>
        <w:rPr>
          <w:noProof/>
        </w:rPr>
        <w:fldChar w:fldCharType="separate"/>
      </w:r>
      <w:r w:rsidRPr="000464AE">
        <w:rPr>
          <w:rStyle w:val="Hyperlink"/>
          <w:noProof/>
        </w:rPr>
        <w:t>3.</w:t>
      </w:r>
      <w:r>
        <w:rPr>
          <w:rFonts w:asciiTheme="minorHAnsi" w:eastAsiaTheme="minorEastAsia" w:hAnsiTheme="minorHAnsi" w:cstheme="minorBidi"/>
          <w:b w:val="0"/>
          <w:caps w:val="0"/>
          <w:noProof/>
          <w:kern w:val="2"/>
          <w:sz w:val="24"/>
          <w:szCs w:val="24"/>
          <w:lang w:eastAsia="en-AU"/>
          <w14:ligatures w14:val="standardContextual"/>
        </w:rPr>
        <w:tab/>
      </w:r>
      <w:r w:rsidRPr="000464AE">
        <w:rPr>
          <w:rStyle w:val="Hyperlink"/>
          <w:noProof/>
        </w:rPr>
        <w:t>Role of the Commonwealth</w:t>
      </w:r>
      <w:r>
        <w:rPr>
          <w:noProof/>
          <w:webHidden/>
        </w:rPr>
        <w:tab/>
      </w:r>
      <w:r>
        <w:rPr>
          <w:noProof/>
          <w:webHidden/>
        </w:rPr>
        <w:fldChar w:fldCharType="begin"/>
      </w:r>
      <w:r>
        <w:rPr>
          <w:noProof/>
          <w:webHidden/>
        </w:rPr>
        <w:instrText xml:space="preserve"> PAGEREF _Toc228279912 \h </w:instrText>
      </w:r>
      <w:r>
        <w:rPr>
          <w:noProof/>
          <w:webHidden/>
        </w:rPr>
      </w:r>
      <w:r>
        <w:rPr>
          <w:noProof/>
          <w:webHidden/>
        </w:rPr>
        <w:fldChar w:fldCharType="separate"/>
      </w:r>
      <w:r w:rsidR="00D16644">
        <w:rPr>
          <w:noProof/>
          <w:webHidden/>
        </w:rPr>
        <w:t>39</w:t>
      </w:r>
      <w:r>
        <w:rPr>
          <w:noProof/>
          <w:webHidden/>
        </w:rPr>
        <w:fldChar w:fldCharType="end"/>
      </w:r>
      <w:r>
        <w:rPr>
          <w:noProof/>
        </w:rPr>
        <w:fldChar w:fldCharType="end"/>
      </w:r>
    </w:p>
    <w:p w14:paraId="1A416D9D" w14:textId="34F34E0A"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"_Toc228279913"</w:instrText>
      </w:r>
      <w:ins w:id="44" w:author="Clayton Utz" w:date="2026-05-01T17:06:00Z" w16du:dateUtc="2026-05-01T07:06:00Z">
        <w:r w:rsidR="00D16644">
          <w:rPr>
            <w:noProof/>
          </w:rPr>
        </w:r>
      </w:ins>
      <w:r>
        <w:rPr>
          <w:noProof/>
        </w:rPr>
        <w:fldChar w:fldCharType="separate"/>
      </w:r>
      <w:r w:rsidRPr="000464AE">
        <w:rPr>
          <w:rStyle w:val="Hyperlink"/>
          <w:noProof/>
        </w:rPr>
        <w:t>3.1</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Information and Services</w:t>
      </w:r>
      <w:r>
        <w:rPr>
          <w:noProof/>
          <w:webHidden/>
        </w:rPr>
        <w:tab/>
      </w:r>
      <w:r>
        <w:rPr>
          <w:noProof/>
          <w:webHidden/>
        </w:rPr>
        <w:fldChar w:fldCharType="begin"/>
      </w:r>
      <w:r>
        <w:rPr>
          <w:noProof/>
          <w:webHidden/>
        </w:rPr>
        <w:instrText xml:space="preserve"> PAGEREF _Toc228279913 \h </w:instrText>
      </w:r>
      <w:r>
        <w:rPr>
          <w:noProof/>
          <w:webHidden/>
        </w:rPr>
      </w:r>
      <w:r>
        <w:rPr>
          <w:noProof/>
          <w:webHidden/>
        </w:rPr>
        <w:fldChar w:fldCharType="separate"/>
      </w:r>
      <w:r w:rsidR="00D16644">
        <w:rPr>
          <w:noProof/>
          <w:webHidden/>
        </w:rPr>
        <w:t>39</w:t>
      </w:r>
      <w:r>
        <w:rPr>
          <w:noProof/>
          <w:webHidden/>
        </w:rPr>
        <w:fldChar w:fldCharType="end"/>
      </w:r>
      <w:r>
        <w:rPr>
          <w:noProof/>
        </w:rPr>
        <w:fldChar w:fldCharType="end"/>
      </w:r>
    </w:p>
    <w:p w14:paraId="5B16DB3A" w14:textId="7B23540F"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"_Toc228279914"</w:instrText>
      </w:r>
      <w:ins w:id="45" w:author="Clayton Utz" w:date="2026-05-01T17:06:00Z" w16du:dateUtc="2026-05-01T07:06:00Z">
        <w:r w:rsidR="00D16644">
          <w:rPr>
            <w:noProof/>
          </w:rPr>
        </w:r>
      </w:ins>
      <w:r>
        <w:rPr>
          <w:noProof/>
        </w:rPr>
        <w:fldChar w:fldCharType="separate"/>
      </w:r>
      <w:r w:rsidRPr="000464AE">
        <w:rPr>
          <w:rStyle w:val="Hyperlink"/>
          <w:noProof/>
        </w:rPr>
        <w:t>3.2</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Requests for Additional Information by the Consultant</w:t>
      </w:r>
      <w:r>
        <w:rPr>
          <w:noProof/>
          <w:webHidden/>
        </w:rPr>
        <w:tab/>
      </w:r>
      <w:r>
        <w:rPr>
          <w:noProof/>
          <w:webHidden/>
        </w:rPr>
        <w:fldChar w:fldCharType="begin"/>
      </w:r>
      <w:r>
        <w:rPr>
          <w:noProof/>
          <w:webHidden/>
        </w:rPr>
        <w:instrText xml:space="preserve"> PAGEREF _Toc228279914 \h </w:instrText>
      </w:r>
      <w:r>
        <w:rPr>
          <w:noProof/>
          <w:webHidden/>
        </w:rPr>
      </w:r>
      <w:r>
        <w:rPr>
          <w:noProof/>
          <w:webHidden/>
        </w:rPr>
        <w:fldChar w:fldCharType="separate"/>
      </w:r>
      <w:r w:rsidR="00D16644">
        <w:rPr>
          <w:noProof/>
          <w:webHidden/>
        </w:rPr>
        <w:t>39</w:t>
      </w:r>
      <w:r>
        <w:rPr>
          <w:noProof/>
          <w:webHidden/>
        </w:rPr>
        <w:fldChar w:fldCharType="end"/>
      </w:r>
      <w:r>
        <w:rPr>
          <w:noProof/>
        </w:rPr>
        <w:fldChar w:fldCharType="end"/>
      </w:r>
    </w:p>
    <w:p w14:paraId="16E52CF2" w14:textId="7272BBD7"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"_Toc228279915"</w:instrText>
      </w:r>
      <w:ins w:id="46" w:author="Clayton Utz" w:date="2026-05-01T17:06:00Z" w16du:dateUtc="2026-05-01T07:06:00Z">
        <w:r w:rsidR="00D16644">
          <w:rPr>
            <w:noProof/>
          </w:rPr>
        </w:r>
      </w:ins>
      <w:r>
        <w:rPr>
          <w:noProof/>
        </w:rPr>
        <w:fldChar w:fldCharType="separate"/>
      </w:r>
      <w:r w:rsidRPr="000464AE">
        <w:rPr>
          <w:rStyle w:val="Hyperlink"/>
          <w:noProof/>
        </w:rPr>
        <w:t>3.3</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Access</w:t>
      </w:r>
      <w:r>
        <w:rPr>
          <w:noProof/>
          <w:webHidden/>
        </w:rPr>
        <w:tab/>
      </w:r>
      <w:r>
        <w:rPr>
          <w:noProof/>
          <w:webHidden/>
        </w:rPr>
        <w:fldChar w:fldCharType="begin"/>
      </w:r>
      <w:r>
        <w:rPr>
          <w:noProof/>
          <w:webHidden/>
        </w:rPr>
        <w:instrText xml:space="preserve"> PAGEREF _Toc228279915 \h </w:instrText>
      </w:r>
      <w:r>
        <w:rPr>
          <w:noProof/>
          <w:webHidden/>
        </w:rPr>
      </w:r>
      <w:r>
        <w:rPr>
          <w:noProof/>
          <w:webHidden/>
        </w:rPr>
        <w:fldChar w:fldCharType="separate"/>
      </w:r>
      <w:r w:rsidR="00D16644">
        <w:rPr>
          <w:noProof/>
          <w:webHidden/>
        </w:rPr>
        <w:t>39</w:t>
      </w:r>
      <w:r>
        <w:rPr>
          <w:noProof/>
          <w:webHidden/>
        </w:rPr>
        <w:fldChar w:fldCharType="end"/>
      </w:r>
      <w:r>
        <w:rPr>
          <w:noProof/>
        </w:rPr>
        <w:fldChar w:fldCharType="end"/>
      </w:r>
    </w:p>
    <w:p w14:paraId="70F9F077" w14:textId="38D496F2"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"_Toc228279916"</w:instrText>
      </w:r>
      <w:ins w:id="47" w:author="Clayton Utz" w:date="2026-05-01T17:06:00Z" w16du:dateUtc="2026-05-01T07:06:00Z">
        <w:r w:rsidR="00D16644">
          <w:rPr>
            <w:noProof/>
          </w:rPr>
        </w:r>
      </w:ins>
      <w:r>
        <w:rPr>
          <w:noProof/>
        </w:rPr>
        <w:fldChar w:fldCharType="separate"/>
      </w:r>
      <w:r w:rsidRPr="000464AE">
        <w:rPr>
          <w:rStyle w:val="Hyperlink"/>
          <w:noProof/>
        </w:rPr>
        <w:t>3.4</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Request for Commonwealth Decision by the Consultant</w:t>
      </w:r>
      <w:r>
        <w:rPr>
          <w:noProof/>
          <w:webHidden/>
        </w:rPr>
        <w:tab/>
      </w:r>
      <w:r>
        <w:rPr>
          <w:noProof/>
          <w:webHidden/>
        </w:rPr>
        <w:fldChar w:fldCharType="begin"/>
      </w:r>
      <w:r>
        <w:rPr>
          <w:noProof/>
          <w:webHidden/>
        </w:rPr>
        <w:instrText xml:space="preserve"> PAGEREF _Toc228279916 \h </w:instrText>
      </w:r>
      <w:r>
        <w:rPr>
          <w:noProof/>
          <w:webHidden/>
        </w:rPr>
      </w:r>
      <w:r>
        <w:rPr>
          <w:noProof/>
          <w:webHidden/>
        </w:rPr>
        <w:fldChar w:fldCharType="separate"/>
      </w:r>
      <w:r w:rsidR="00D16644">
        <w:rPr>
          <w:noProof/>
          <w:webHidden/>
        </w:rPr>
        <w:t>39</w:t>
      </w:r>
      <w:r>
        <w:rPr>
          <w:noProof/>
          <w:webHidden/>
        </w:rPr>
        <w:fldChar w:fldCharType="end"/>
      </w:r>
      <w:r>
        <w:rPr>
          <w:noProof/>
        </w:rPr>
        <w:fldChar w:fldCharType="end"/>
      </w:r>
    </w:p>
    <w:p w14:paraId="3F8AFA0B" w14:textId="09EE1747"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"_Toc228279917"</w:instrText>
      </w:r>
      <w:ins w:id="48" w:author="Clayton Utz" w:date="2026-05-01T17:06:00Z" w16du:dateUtc="2026-05-01T07:06:00Z">
        <w:r w:rsidR="00D16644">
          <w:rPr>
            <w:noProof/>
          </w:rPr>
        </w:r>
      </w:ins>
      <w:r>
        <w:rPr>
          <w:noProof/>
        </w:rPr>
        <w:fldChar w:fldCharType="separate"/>
      </w:r>
      <w:r w:rsidRPr="000464AE">
        <w:rPr>
          <w:rStyle w:val="Hyperlink"/>
          <w:noProof/>
        </w:rPr>
        <w:t>4.</w:t>
      </w:r>
      <w:r>
        <w:rPr>
          <w:rFonts w:asciiTheme="minorHAnsi" w:eastAsiaTheme="minorEastAsia" w:hAnsiTheme="minorHAnsi" w:cstheme="minorBidi"/>
          <w:b w:val="0"/>
          <w:caps w:val="0"/>
          <w:noProof/>
          <w:kern w:val="2"/>
          <w:sz w:val="24"/>
          <w:szCs w:val="24"/>
          <w:lang w:eastAsia="en-AU"/>
          <w14:ligatures w14:val="standardContextual"/>
        </w:rPr>
        <w:tab/>
      </w:r>
      <w:r w:rsidRPr="000464AE">
        <w:rPr>
          <w:rStyle w:val="Hyperlink"/>
          <w:noProof/>
        </w:rPr>
        <w:t>Personnel</w:t>
      </w:r>
      <w:r>
        <w:rPr>
          <w:noProof/>
          <w:webHidden/>
        </w:rPr>
        <w:tab/>
      </w:r>
      <w:r>
        <w:rPr>
          <w:noProof/>
          <w:webHidden/>
        </w:rPr>
        <w:fldChar w:fldCharType="begin"/>
      </w:r>
      <w:r>
        <w:rPr>
          <w:noProof/>
          <w:webHidden/>
        </w:rPr>
        <w:instrText xml:space="preserve"> PAGEREF _Toc228279917 \h </w:instrText>
      </w:r>
      <w:r>
        <w:rPr>
          <w:noProof/>
          <w:webHidden/>
        </w:rPr>
      </w:r>
      <w:r>
        <w:rPr>
          <w:noProof/>
          <w:webHidden/>
        </w:rPr>
        <w:fldChar w:fldCharType="separate"/>
      </w:r>
      <w:r w:rsidR="00D16644">
        <w:rPr>
          <w:noProof/>
          <w:webHidden/>
        </w:rPr>
        <w:t>40</w:t>
      </w:r>
      <w:r>
        <w:rPr>
          <w:noProof/>
          <w:webHidden/>
        </w:rPr>
        <w:fldChar w:fldCharType="end"/>
      </w:r>
      <w:r>
        <w:rPr>
          <w:noProof/>
        </w:rPr>
        <w:fldChar w:fldCharType="end"/>
      </w:r>
    </w:p>
    <w:p w14:paraId="51A758BA" w14:textId="05C3DEEF"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"_Toc228279918"</w:instrText>
      </w:r>
      <w:ins w:id="49" w:author="Clayton Utz" w:date="2026-05-01T17:06:00Z" w16du:dateUtc="2026-05-01T07:06:00Z">
        <w:r w:rsidR="00D16644">
          <w:rPr>
            <w:noProof/>
          </w:rPr>
        </w:r>
      </w:ins>
      <w:r>
        <w:rPr>
          <w:noProof/>
        </w:rPr>
        <w:fldChar w:fldCharType="separate"/>
      </w:r>
      <w:r w:rsidRPr="000464AE">
        <w:rPr>
          <w:rStyle w:val="Hyperlink"/>
          <w:noProof/>
        </w:rPr>
        <w:t>4.1</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Commonwealth's Representative</w:t>
      </w:r>
      <w:r>
        <w:rPr>
          <w:noProof/>
          <w:webHidden/>
        </w:rPr>
        <w:tab/>
      </w:r>
      <w:r>
        <w:rPr>
          <w:noProof/>
          <w:webHidden/>
        </w:rPr>
        <w:fldChar w:fldCharType="begin"/>
      </w:r>
      <w:r>
        <w:rPr>
          <w:noProof/>
          <w:webHidden/>
        </w:rPr>
        <w:instrText xml:space="preserve"> PAGEREF _Toc228279918 \h </w:instrText>
      </w:r>
      <w:r>
        <w:rPr>
          <w:noProof/>
          <w:webHidden/>
        </w:rPr>
      </w:r>
      <w:r>
        <w:rPr>
          <w:noProof/>
          <w:webHidden/>
        </w:rPr>
        <w:fldChar w:fldCharType="separate"/>
      </w:r>
      <w:r w:rsidR="00D16644">
        <w:rPr>
          <w:noProof/>
          <w:webHidden/>
        </w:rPr>
        <w:t>40</w:t>
      </w:r>
      <w:r>
        <w:rPr>
          <w:noProof/>
          <w:webHidden/>
        </w:rPr>
        <w:fldChar w:fldCharType="end"/>
      </w:r>
      <w:r>
        <w:rPr>
          <w:noProof/>
        </w:rPr>
        <w:fldChar w:fldCharType="end"/>
      </w:r>
    </w:p>
    <w:p w14:paraId="1C03C485" w14:textId="70E30B6A"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"_Toc228279919"</w:instrText>
      </w:r>
      <w:ins w:id="50" w:author="Clayton Utz" w:date="2026-05-01T17:06:00Z" w16du:dateUtc="2026-05-01T07:06:00Z">
        <w:r w:rsidR="00D16644">
          <w:rPr>
            <w:noProof/>
          </w:rPr>
        </w:r>
      </w:ins>
      <w:r>
        <w:rPr>
          <w:noProof/>
        </w:rPr>
        <w:fldChar w:fldCharType="separate"/>
      </w:r>
      <w:r w:rsidRPr="000464AE">
        <w:rPr>
          <w:rStyle w:val="Hyperlink"/>
          <w:noProof/>
        </w:rPr>
        <w:t>4.2</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Replacement of Commonwealth's Representative</w:t>
      </w:r>
      <w:r>
        <w:rPr>
          <w:noProof/>
          <w:webHidden/>
        </w:rPr>
        <w:tab/>
      </w:r>
      <w:r>
        <w:rPr>
          <w:noProof/>
          <w:webHidden/>
        </w:rPr>
        <w:fldChar w:fldCharType="begin"/>
      </w:r>
      <w:r>
        <w:rPr>
          <w:noProof/>
          <w:webHidden/>
        </w:rPr>
        <w:instrText xml:space="preserve"> PAGEREF _Toc228279919 \h </w:instrText>
      </w:r>
      <w:r>
        <w:rPr>
          <w:noProof/>
          <w:webHidden/>
        </w:rPr>
      </w:r>
      <w:r>
        <w:rPr>
          <w:noProof/>
          <w:webHidden/>
        </w:rPr>
        <w:fldChar w:fldCharType="separate"/>
      </w:r>
      <w:r w:rsidR="00D16644">
        <w:rPr>
          <w:noProof/>
          <w:webHidden/>
        </w:rPr>
        <w:t>40</w:t>
      </w:r>
      <w:r>
        <w:rPr>
          <w:noProof/>
          <w:webHidden/>
        </w:rPr>
        <w:fldChar w:fldCharType="end"/>
      </w:r>
      <w:r>
        <w:rPr>
          <w:noProof/>
        </w:rPr>
        <w:fldChar w:fldCharType="end"/>
      </w:r>
    </w:p>
    <w:p w14:paraId="5796D9D6" w14:textId="7C5DE654"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"_Toc228279920"</w:instrText>
      </w:r>
      <w:ins w:id="51" w:author="Clayton Utz" w:date="2026-05-01T17:06:00Z" w16du:dateUtc="2026-05-01T07:06:00Z">
        <w:r w:rsidR="00D16644">
          <w:rPr>
            <w:noProof/>
          </w:rPr>
        </w:r>
      </w:ins>
      <w:r>
        <w:rPr>
          <w:noProof/>
        </w:rPr>
        <w:fldChar w:fldCharType="separate"/>
      </w:r>
      <w:r w:rsidRPr="000464AE">
        <w:rPr>
          <w:rStyle w:val="Hyperlink"/>
          <w:noProof/>
        </w:rPr>
        <w:t>4.3</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Parties' Conduct</w:t>
      </w:r>
      <w:r>
        <w:rPr>
          <w:noProof/>
          <w:webHidden/>
        </w:rPr>
        <w:tab/>
      </w:r>
      <w:r>
        <w:rPr>
          <w:noProof/>
          <w:webHidden/>
        </w:rPr>
        <w:fldChar w:fldCharType="begin"/>
      </w:r>
      <w:r>
        <w:rPr>
          <w:noProof/>
          <w:webHidden/>
        </w:rPr>
        <w:instrText xml:space="preserve"> PAGEREF _Toc228279920 \h </w:instrText>
      </w:r>
      <w:r>
        <w:rPr>
          <w:noProof/>
          <w:webHidden/>
        </w:rPr>
      </w:r>
      <w:r>
        <w:rPr>
          <w:noProof/>
          <w:webHidden/>
        </w:rPr>
        <w:fldChar w:fldCharType="separate"/>
      </w:r>
      <w:r w:rsidR="00D16644">
        <w:rPr>
          <w:noProof/>
          <w:webHidden/>
        </w:rPr>
        <w:t>40</w:t>
      </w:r>
      <w:r>
        <w:rPr>
          <w:noProof/>
          <w:webHidden/>
        </w:rPr>
        <w:fldChar w:fldCharType="end"/>
      </w:r>
      <w:r>
        <w:rPr>
          <w:noProof/>
        </w:rPr>
        <w:fldChar w:fldCharType="end"/>
      </w:r>
    </w:p>
    <w:p w14:paraId="512FD76F" w14:textId="28D95130"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"_Toc228279921"</w:instrText>
      </w:r>
      <w:ins w:id="52" w:author="Clayton Utz" w:date="2026-05-01T17:06:00Z" w16du:dateUtc="2026-05-01T07:06:00Z">
        <w:r w:rsidR="00D16644">
          <w:rPr>
            <w:noProof/>
          </w:rPr>
        </w:r>
      </w:ins>
      <w:r>
        <w:rPr>
          <w:noProof/>
        </w:rPr>
        <w:fldChar w:fldCharType="separate"/>
      </w:r>
      <w:r w:rsidRPr="000464AE">
        <w:rPr>
          <w:rStyle w:val="Hyperlink"/>
          <w:noProof/>
        </w:rPr>
        <w:t>4.4</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Assistant Commonwealth's Representative</w:t>
      </w:r>
      <w:r>
        <w:rPr>
          <w:noProof/>
          <w:webHidden/>
        </w:rPr>
        <w:tab/>
      </w:r>
      <w:r>
        <w:rPr>
          <w:noProof/>
          <w:webHidden/>
        </w:rPr>
        <w:fldChar w:fldCharType="begin"/>
      </w:r>
      <w:r>
        <w:rPr>
          <w:noProof/>
          <w:webHidden/>
        </w:rPr>
        <w:instrText xml:space="preserve"> PAGEREF _Toc228279921 \h </w:instrText>
      </w:r>
      <w:r>
        <w:rPr>
          <w:noProof/>
          <w:webHidden/>
        </w:rPr>
      </w:r>
      <w:r>
        <w:rPr>
          <w:noProof/>
          <w:webHidden/>
        </w:rPr>
        <w:fldChar w:fldCharType="separate"/>
      </w:r>
      <w:r w:rsidR="00D16644">
        <w:rPr>
          <w:noProof/>
          <w:webHidden/>
        </w:rPr>
        <w:t>40</w:t>
      </w:r>
      <w:r>
        <w:rPr>
          <w:noProof/>
          <w:webHidden/>
        </w:rPr>
        <w:fldChar w:fldCharType="end"/>
      </w:r>
      <w:r>
        <w:rPr>
          <w:noProof/>
        </w:rPr>
        <w:fldChar w:fldCharType="end"/>
      </w:r>
    </w:p>
    <w:p w14:paraId="33689E5C" w14:textId="6EE39431"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"_Toc228279922"</w:instrText>
      </w:r>
      <w:ins w:id="53" w:author="Clayton Utz" w:date="2026-05-01T17:06:00Z" w16du:dateUtc="2026-05-01T07:06:00Z">
        <w:r w:rsidR="00D16644">
          <w:rPr>
            <w:noProof/>
          </w:rPr>
        </w:r>
      </w:ins>
      <w:r>
        <w:rPr>
          <w:noProof/>
        </w:rPr>
        <w:fldChar w:fldCharType="separate"/>
      </w:r>
      <w:r w:rsidRPr="000464AE">
        <w:rPr>
          <w:rStyle w:val="Hyperlink"/>
          <w:noProof/>
        </w:rPr>
        <w:t>4.5</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Key People</w:t>
      </w:r>
      <w:r>
        <w:rPr>
          <w:noProof/>
          <w:webHidden/>
        </w:rPr>
        <w:tab/>
      </w:r>
      <w:r>
        <w:rPr>
          <w:noProof/>
          <w:webHidden/>
        </w:rPr>
        <w:fldChar w:fldCharType="begin"/>
      </w:r>
      <w:r>
        <w:rPr>
          <w:noProof/>
          <w:webHidden/>
        </w:rPr>
        <w:instrText xml:space="preserve"> PAGEREF _Toc228279922 \h </w:instrText>
      </w:r>
      <w:r>
        <w:rPr>
          <w:noProof/>
          <w:webHidden/>
        </w:rPr>
      </w:r>
      <w:r>
        <w:rPr>
          <w:noProof/>
          <w:webHidden/>
        </w:rPr>
        <w:fldChar w:fldCharType="separate"/>
      </w:r>
      <w:r w:rsidR="00D16644">
        <w:rPr>
          <w:noProof/>
          <w:webHidden/>
        </w:rPr>
        <w:t>40</w:t>
      </w:r>
      <w:r>
        <w:rPr>
          <w:noProof/>
          <w:webHidden/>
        </w:rPr>
        <w:fldChar w:fldCharType="end"/>
      </w:r>
      <w:r>
        <w:rPr>
          <w:noProof/>
        </w:rPr>
        <w:fldChar w:fldCharType="end"/>
      </w:r>
    </w:p>
    <w:p w14:paraId="4F8FEB84" w14:textId="379874FD"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"_Toc228279923"</w:instrText>
      </w:r>
      <w:ins w:id="54" w:author="Clayton Utz" w:date="2026-05-01T17:06:00Z" w16du:dateUtc="2026-05-01T07:06:00Z">
        <w:r w:rsidR="00D16644">
          <w:rPr>
            <w:noProof/>
          </w:rPr>
        </w:r>
      </w:ins>
      <w:r>
        <w:rPr>
          <w:noProof/>
        </w:rPr>
        <w:fldChar w:fldCharType="separate"/>
      </w:r>
      <w:r w:rsidRPr="000464AE">
        <w:rPr>
          <w:rStyle w:val="Hyperlink"/>
          <w:noProof/>
        </w:rPr>
        <w:t>4.6</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Removal of Persons</w:t>
      </w:r>
      <w:r>
        <w:rPr>
          <w:noProof/>
          <w:webHidden/>
        </w:rPr>
        <w:tab/>
      </w:r>
      <w:r>
        <w:rPr>
          <w:noProof/>
          <w:webHidden/>
        </w:rPr>
        <w:fldChar w:fldCharType="begin"/>
      </w:r>
      <w:r>
        <w:rPr>
          <w:noProof/>
          <w:webHidden/>
        </w:rPr>
        <w:instrText xml:space="preserve"> PAGEREF _Toc228279923 \h </w:instrText>
      </w:r>
      <w:r>
        <w:rPr>
          <w:noProof/>
          <w:webHidden/>
        </w:rPr>
      </w:r>
      <w:r>
        <w:rPr>
          <w:noProof/>
          <w:webHidden/>
        </w:rPr>
        <w:fldChar w:fldCharType="separate"/>
      </w:r>
      <w:r w:rsidR="00D16644">
        <w:rPr>
          <w:noProof/>
          <w:webHidden/>
        </w:rPr>
        <w:t>41</w:t>
      </w:r>
      <w:r>
        <w:rPr>
          <w:noProof/>
          <w:webHidden/>
        </w:rPr>
        <w:fldChar w:fldCharType="end"/>
      </w:r>
      <w:r>
        <w:rPr>
          <w:noProof/>
        </w:rPr>
        <w:fldChar w:fldCharType="end"/>
      </w:r>
    </w:p>
    <w:p w14:paraId="5F4AF45A" w14:textId="689CD052"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"_Toc228279924"</w:instrText>
      </w:r>
      <w:ins w:id="55" w:author="Clayton Utz" w:date="2026-05-01T17:06:00Z" w16du:dateUtc="2026-05-01T07:06:00Z">
        <w:r w:rsidR="00D16644">
          <w:rPr>
            <w:noProof/>
          </w:rPr>
        </w:r>
      </w:ins>
      <w:r>
        <w:rPr>
          <w:noProof/>
        </w:rPr>
        <w:fldChar w:fldCharType="separate"/>
      </w:r>
      <w:r w:rsidRPr="000464AE">
        <w:rPr>
          <w:rStyle w:val="Hyperlink"/>
          <w:noProof/>
        </w:rPr>
        <w:t>5.</w:t>
      </w:r>
      <w:r>
        <w:rPr>
          <w:rFonts w:asciiTheme="minorHAnsi" w:eastAsiaTheme="minorEastAsia" w:hAnsiTheme="minorHAnsi" w:cstheme="minorBidi"/>
          <w:b w:val="0"/>
          <w:caps w:val="0"/>
          <w:noProof/>
          <w:kern w:val="2"/>
          <w:sz w:val="24"/>
          <w:szCs w:val="24"/>
          <w:lang w:eastAsia="en-AU"/>
          <w14:ligatures w14:val="standardContextual"/>
        </w:rPr>
        <w:tab/>
      </w:r>
      <w:r w:rsidRPr="000464AE">
        <w:rPr>
          <w:rStyle w:val="Hyperlink"/>
          <w:noProof/>
        </w:rPr>
        <w:t>Documentation</w:t>
      </w:r>
      <w:r>
        <w:rPr>
          <w:noProof/>
          <w:webHidden/>
        </w:rPr>
        <w:tab/>
      </w:r>
      <w:r>
        <w:rPr>
          <w:noProof/>
          <w:webHidden/>
        </w:rPr>
        <w:fldChar w:fldCharType="begin"/>
      </w:r>
      <w:r>
        <w:rPr>
          <w:noProof/>
          <w:webHidden/>
        </w:rPr>
        <w:instrText xml:space="preserve"> PAGEREF _Toc228279924 \h </w:instrText>
      </w:r>
      <w:r>
        <w:rPr>
          <w:noProof/>
          <w:webHidden/>
        </w:rPr>
      </w:r>
      <w:r>
        <w:rPr>
          <w:noProof/>
          <w:webHidden/>
        </w:rPr>
        <w:fldChar w:fldCharType="separate"/>
      </w:r>
      <w:r w:rsidR="00D16644">
        <w:rPr>
          <w:noProof/>
          <w:webHidden/>
        </w:rPr>
        <w:t>42</w:t>
      </w:r>
      <w:r>
        <w:rPr>
          <w:noProof/>
          <w:webHidden/>
        </w:rPr>
        <w:fldChar w:fldCharType="end"/>
      </w:r>
      <w:r>
        <w:rPr>
          <w:noProof/>
        </w:rPr>
        <w:fldChar w:fldCharType="end"/>
      </w:r>
    </w:p>
    <w:p w14:paraId="598D12E3" w14:textId="49C32B0E"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"_Toc228279925"</w:instrText>
      </w:r>
      <w:ins w:id="56" w:author="Clayton Utz" w:date="2026-05-01T17:06:00Z" w16du:dateUtc="2026-05-01T07:06:00Z">
        <w:r w:rsidR="00D16644">
          <w:rPr>
            <w:noProof/>
          </w:rPr>
        </w:r>
      </w:ins>
      <w:r>
        <w:rPr>
          <w:noProof/>
        </w:rPr>
        <w:fldChar w:fldCharType="separate"/>
      </w:r>
      <w:r w:rsidRPr="000464AE">
        <w:rPr>
          <w:rStyle w:val="Hyperlink"/>
          <w:noProof/>
        </w:rPr>
        <w:t>5.1</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Commonwealth's Documents</w:t>
      </w:r>
      <w:r>
        <w:rPr>
          <w:noProof/>
          <w:webHidden/>
        </w:rPr>
        <w:tab/>
      </w:r>
      <w:r>
        <w:rPr>
          <w:noProof/>
          <w:webHidden/>
        </w:rPr>
        <w:fldChar w:fldCharType="begin"/>
      </w:r>
      <w:r>
        <w:rPr>
          <w:noProof/>
          <w:webHidden/>
        </w:rPr>
        <w:instrText xml:space="preserve"> PAGEREF _Toc228279925 \h </w:instrText>
      </w:r>
      <w:r>
        <w:rPr>
          <w:noProof/>
          <w:webHidden/>
        </w:rPr>
      </w:r>
      <w:r>
        <w:rPr>
          <w:noProof/>
          <w:webHidden/>
        </w:rPr>
        <w:fldChar w:fldCharType="separate"/>
      </w:r>
      <w:r w:rsidR="00D16644">
        <w:rPr>
          <w:noProof/>
          <w:webHidden/>
        </w:rPr>
        <w:t>42</w:t>
      </w:r>
      <w:r>
        <w:rPr>
          <w:noProof/>
          <w:webHidden/>
        </w:rPr>
        <w:fldChar w:fldCharType="end"/>
      </w:r>
      <w:r>
        <w:rPr>
          <w:noProof/>
        </w:rPr>
        <w:fldChar w:fldCharType="end"/>
      </w:r>
    </w:p>
    <w:p w14:paraId="141A616A" w14:textId="4BE1E277"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"_Toc228279926"</w:instrText>
      </w:r>
      <w:ins w:id="57" w:author="Clayton Utz" w:date="2026-05-01T17:06:00Z" w16du:dateUtc="2026-05-01T07:06:00Z">
        <w:r w:rsidR="00D16644">
          <w:rPr>
            <w:noProof/>
          </w:rPr>
        </w:r>
      </w:ins>
      <w:r>
        <w:rPr>
          <w:noProof/>
        </w:rPr>
        <w:fldChar w:fldCharType="separate"/>
      </w:r>
      <w:r w:rsidRPr="000464AE">
        <w:rPr>
          <w:rStyle w:val="Hyperlink"/>
          <w:noProof/>
        </w:rPr>
        <w:t>5.2</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Consultant's Documents</w:t>
      </w:r>
      <w:r>
        <w:rPr>
          <w:noProof/>
          <w:webHidden/>
        </w:rPr>
        <w:tab/>
      </w:r>
      <w:r>
        <w:rPr>
          <w:noProof/>
          <w:webHidden/>
        </w:rPr>
        <w:fldChar w:fldCharType="begin"/>
      </w:r>
      <w:r>
        <w:rPr>
          <w:noProof/>
          <w:webHidden/>
        </w:rPr>
        <w:instrText xml:space="preserve"> PAGEREF _Toc228279926 \h </w:instrText>
      </w:r>
      <w:r>
        <w:rPr>
          <w:noProof/>
          <w:webHidden/>
        </w:rPr>
      </w:r>
      <w:r>
        <w:rPr>
          <w:noProof/>
          <w:webHidden/>
        </w:rPr>
        <w:fldChar w:fldCharType="separate"/>
      </w:r>
      <w:r w:rsidR="00D16644">
        <w:rPr>
          <w:noProof/>
          <w:webHidden/>
        </w:rPr>
        <w:t>42</w:t>
      </w:r>
      <w:r>
        <w:rPr>
          <w:noProof/>
          <w:webHidden/>
        </w:rPr>
        <w:fldChar w:fldCharType="end"/>
      </w:r>
      <w:r>
        <w:rPr>
          <w:noProof/>
        </w:rPr>
        <w:fldChar w:fldCharType="end"/>
      </w:r>
    </w:p>
    <w:p w14:paraId="5317D5E8" w14:textId="69921F12"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"_Toc228279927"</w:instrText>
      </w:r>
      <w:ins w:id="58" w:author="Clayton Utz" w:date="2026-05-01T17:06:00Z" w16du:dateUtc="2026-05-01T07:06:00Z">
        <w:r w:rsidR="00D16644">
          <w:rPr>
            <w:noProof/>
          </w:rPr>
        </w:r>
      </w:ins>
      <w:r>
        <w:rPr>
          <w:noProof/>
        </w:rPr>
        <w:fldChar w:fldCharType="separate"/>
      </w:r>
      <w:r w:rsidRPr="000464AE">
        <w:rPr>
          <w:rStyle w:val="Hyperlink"/>
          <w:noProof/>
        </w:rPr>
        <w:t>5.3</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No Obligation to Review</w:t>
      </w:r>
      <w:r>
        <w:rPr>
          <w:noProof/>
          <w:webHidden/>
        </w:rPr>
        <w:tab/>
      </w:r>
      <w:r>
        <w:rPr>
          <w:noProof/>
          <w:webHidden/>
        </w:rPr>
        <w:fldChar w:fldCharType="begin"/>
      </w:r>
      <w:r>
        <w:rPr>
          <w:noProof/>
          <w:webHidden/>
        </w:rPr>
        <w:instrText xml:space="preserve"> PAGEREF _Toc228279927 \h </w:instrText>
      </w:r>
      <w:r>
        <w:rPr>
          <w:noProof/>
          <w:webHidden/>
        </w:rPr>
      </w:r>
      <w:r>
        <w:rPr>
          <w:noProof/>
          <w:webHidden/>
        </w:rPr>
        <w:fldChar w:fldCharType="separate"/>
      </w:r>
      <w:r w:rsidR="00D16644">
        <w:rPr>
          <w:noProof/>
          <w:webHidden/>
        </w:rPr>
        <w:t>42</w:t>
      </w:r>
      <w:r>
        <w:rPr>
          <w:noProof/>
          <w:webHidden/>
        </w:rPr>
        <w:fldChar w:fldCharType="end"/>
      </w:r>
      <w:r>
        <w:rPr>
          <w:noProof/>
        </w:rPr>
        <w:fldChar w:fldCharType="end"/>
      </w:r>
    </w:p>
    <w:p w14:paraId="5475FA2D" w14:textId="57049B18"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"_Toc228279928"</w:instrText>
      </w:r>
      <w:ins w:id="59" w:author="Clayton Utz" w:date="2026-05-01T17:06:00Z" w16du:dateUtc="2026-05-01T07:06:00Z">
        <w:r w:rsidR="00D16644">
          <w:rPr>
            <w:noProof/>
          </w:rPr>
        </w:r>
      </w:ins>
      <w:r>
        <w:rPr>
          <w:noProof/>
        </w:rPr>
        <w:fldChar w:fldCharType="separate"/>
      </w:r>
      <w:r w:rsidRPr="000464AE">
        <w:rPr>
          <w:rStyle w:val="Hyperlink"/>
          <w:noProof/>
        </w:rPr>
        <w:t>5.4</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Licence over Consultant Material</w:t>
      </w:r>
      <w:r>
        <w:rPr>
          <w:noProof/>
          <w:webHidden/>
        </w:rPr>
        <w:tab/>
      </w:r>
      <w:r>
        <w:rPr>
          <w:noProof/>
          <w:webHidden/>
        </w:rPr>
        <w:fldChar w:fldCharType="begin"/>
      </w:r>
      <w:r>
        <w:rPr>
          <w:noProof/>
          <w:webHidden/>
        </w:rPr>
        <w:instrText xml:space="preserve"> PAGEREF _Toc228279928 \h </w:instrText>
      </w:r>
      <w:r>
        <w:rPr>
          <w:noProof/>
          <w:webHidden/>
        </w:rPr>
      </w:r>
      <w:r>
        <w:rPr>
          <w:noProof/>
          <w:webHidden/>
        </w:rPr>
        <w:fldChar w:fldCharType="separate"/>
      </w:r>
      <w:r w:rsidR="00D16644">
        <w:rPr>
          <w:noProof/>
          <w:webHidden/>
        </w:rPr>
        <w:t>42</w:t>
      </w:r>
      <w:r>
        <w:rPr>
          <w:noProof/>
          <w:webHidden/>
        </w:rPr>
        <w:fldChar w:fldCharType="end"/>
      </w:r>
      <w:r>
        <w:rPr>
          <w:noProof/>
        </w:rPr>
        <w:fldChar w:fldCharType="end"/>
      </w:r>
    </w:p>
    <w:p w14:paraId="4D0B6278" w14:textId="4E14A658"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"_Toc228279929"</w:instrText>
      </w:r>
      <w:ins w:id="60" w:author="Clayton Utz" w:date="2026-05-01T17:06:00Z" w16du:dateUtc="2026-05-01T07:06:00Z">
        <w:r w:rsidR="00D16644">
          <w:rPr>
            <w:noProof/>
          </w:rPr>
        </w:r>
      </w:ins>
      <w:r>
        <w:rPr>
          <w:noProof/>
        </w:rPr>
        <w:fldChar w:fldCharType="separate"/>
      </w:r>
      <w:r w:rsidRPr="000464AE">
        <w:rPr>
          <w:rStyle w:val="Hyperlink"/>
          <w:noProof/>
        </w:rPr>
        <w:t>5.5</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Intellectual Property Warranties</w:t>
      </w:r>
      <w:r>
        <w:rPr>
          <w:noProof/>
          <w:webHidden/>
        </w:rPr>
        <w:tab/>
      </w:r>
      <w:r>
        <w:rPr>
          <w:noProof/>
          <w:webHidden/>
        </w:rPr>
        <w:fldChar w:fldCharType="begin"/>
      </w:r>
      <w:r>
        <w:rPr>
          <w:noProof/>
          <w:webHidden/>
        </w:rPr>
        <w:instrText xml:space="preserve"> PAGEREF _Toc228279929 \h </w:instrText>
      </w:r>
      <w:r>
        <w:rPr>
          <w:noProof/>
          <w:webHidden/>
        </w:rPr>
      </w:r>
      <w:r>
        <w:rPr>
          <w:noProof/>
          <w:webHidden/>
        </w:rPr>
        <w:fldChar w:fldCharType="separate"/>
      </w:r>
      <w:r w:rsidR="00D16644">
        <w:rPr>
          <w:noProof/>
          <w:webHidden/>
        </w:rPr>
        <w:t>43</w:t>
      </w:r>
      <w:r>
        <w:rPr>
          <w:noProof/>
          <w:webHidden/>
        </w:rPr>
        <w:fldChar w:fldCharType="end"/>
      </w:r>
      <w:r>
        <w:rPr>
          <w:noProof/>
        </w:rPr>
        <w:fldChar w:fldCharType="end"/>
      </w:r>
    </w:p>
    <w:p w14:paraId="48CD726E" w14:textId="291FA8FC"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"_Toc228279930"</w:instrText>
      </w:r>
      <w:ins w:id="61" w:author="Clayton Utz" w:date="2026-05-01T17:06:00Z" w16du:dateUtc="2026-05-01T07:06:00Z">
        <w:r w:rsidR="00D16644">
          <w:rPr>
            <w:noProof/>
          </w:rPr>
        </w:r>
      </w:ins>
      <w:r>
        <w:rPr>
          <w:noProof/>
        </w:rPr>
        <w:fldChar w:fldCharType="separate"/>
      </w:r>
      <w:r w:rsidRPr="000464AE">
        <w:rPr>
          <w:rStyle w:val="Hyperlink"/>
          <w:noProof/>
        </w:rPr>
        <w:t>5.6</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Intellectual Property Rights</w:t>
      </w:r>
      <w:r>
        <w:rPr>
          <w:noProof/>
          <w:webHidden/>
        </w:rPr>
        <w:tab/>
      </w:r>
      <w:r>
        <w:rPr>
          <w:noProof/>
          <w:webHidden/>
        </w:rPr>
        <w:fldChar w:fldCharType="begin"/>
      </w:r>
      <w:r>
        <w:rPr>
          <w:noProof/>
          <w:webHidden/>
        </w:rPr>
        <w:instrText xml:space="preserve"> PAGEREF _Toc228279930 \h </w:instrText>
      </w:r>
      <w:r>
        <w:rPr>
          <w:noProof/>
          <w:webHidden/>
        </w:rPr>
      </w:r>
      <w:r>
        <w:rPr>
          <w:noProof/>
          <w:webHidden/>
        </w:rPr>
        <w:fldChar w:fldCharType="separate"/>
      </w:r>
      <w:r w:rsidR="00D16644">
        <w:rPr>
          <w:noProof/>
          <w:webHidden/>
        </w:rPr>
        <w:t>43</w:t>
      </w:r>
      <w:r>
        <w:rPr>
          <w:noProof/>
          <w:webHidden/>
        </w:rPr>
        <w:fldChar w:fldCharType="end"/>
      </w:r>
      <w:r>
        <w:rPr>
          <w:noProof/>
        </w:rPr>
        <w:fldChar w:fldCharType="end"/>
      </w:r>
    </w:p>
    <w:p w14:paraId="0CABC1D4" w14:textId="3B7C213A"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"_Toc228279931"</w:instrText>
      </w:r>
      <w:ins w:id="62" w:author="Clayton Utz" w:date="2026-05-01T17:06:00Z" w16du:dateUtc="2026-05-01T07:06:00Z">
        <w:r w:rsidR="00D16644">
          <w:rPr>
            <w:noProof/>
          </w:rPr>
        </w:r>
      </w:ins>
      <w:r>
        <w:rPr>
          <w:noProof/>
        </w:rPr>
        <w:fldChar w:fldCharType="separate"/>
      </w:r>
      <w:r w:rsidRPr="000464AE">
        <w:rPr>
          <w:rStyle w:val="Hyperlink"/>
          <w:noProof/>
        </w:rPr>
        <w:t>5.7</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Commonwealth Material</w:t>
      </w:r>
      <w:r>
        <w:rPr>
          <w:noProof/>
          <w:webHidden/>
        </w:rPr>
        <w:tab/>
      </w:r>
      <w:r>
        <w:rPr>
          <w:noProof/>
          <w:webHidden/>
        </w:rPr>
        <w:fldChar w:fldCharType="begin"/>
      </w:r>
      <w:r>
        <w:rPr>
          <w:noProof/>
          <w:webHidden/>
        </w:rPr>
        <w:instrText xml:space="preserve"> PAGEREF _Toc228279931 \h </w:instrText>
      </w:r>
      <w:r>
        <w:rPr>
          <w:noProof/>
          <w:webHidden/>
        </w:rPr>
      </w:r>
      <w:r>
        <w:rPr>
          <w:noProof/>
          <w:webHidden/>
        </w:rPr>
        <w:fldChar w:fldCharType="separate"/>
      </w:r>
      <w:r w:rsidR="00D16644">
        <w:rPr>
          <w:noProof/>
          <w:webHidden/>
        </w:rPr>
        <w:t>43</w:t>
      </w:r>
      <w:r>
        <w:rPr>
          <w:noProof/>
          <w:webHidden/>
        </w:rPr>
        <w:fldChar w:fldCharType="end"/>
      </w:r>
      <w:r>
        <w:rPr>
          <w:noProof/>
        </w:rPr>
        <w:fldChar w:fldCharType="end"/>
      </w:r>
    </w:p>
    <w:p w14:paraId="343789A7" w14:textId="6AB3DE2C"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lastRenderedPageBreak/>
        <w:fldChar w:fldCharType="begin"/>
      </w:r>
      <w:r>
        <w:rPr>
          <w:noProof/>
        </w:rPr>
        <w:instrText>HYPERLINK \l "_Toc228279932"</w:instrText>
      </w:r>
      <w:ins w:id="63" w:author="Clayton Utz" w:date="2026-05-01T17:06:00Z" w16du:dateUtc="2026-05-01T07:06:00Z">
        <w:r w:rsidR="00D16644">
          <w:rPr>
            <w:noProof/>
          </w:rPr>
        </w:r>
      </w:ins>
      <w:r>
        <w:rPr>
          <w:noProof/>
        </w:rPr>
        <w:fldChar w:fldCharType="separate"/>
      </w:r>
      <w:r w:rsidRPr="000464AE">
        <w:rPr>
          <w:rStyle w:val="Hyperlink"/>
          <w:noProof/>
        </w:rPr>
        <w:t>5.8</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Project DCAP</w:t>
      </w:r>
      <w:r>
        <w:rPr>
          <w:noProof/>
          <w:webHidden/>
        </w:rPr>
        <w:tab/>
      </w:r>
      <w:r>
        <w:rPr>
          <w:noProof/>
          <w:webHidden/>
        </w:rPr>
        <w:fldChar w:fldCharType="begin"/>
      </w:r>
      <w:r>
        <w:rPr>
          <w:noProof/>
          <w:webHidden/>
        </w:rPr>
        <w:instrText xml:space="preserve"> PAGEREF _Toc228279932 \h </w:instrText>
      </w:r>
      <w:r>
        <w:rPr>
          <w:noProof/>
          <w:webHidden/>
        </w:rPr>
      </w:r>
      <w:r>
        <w:rPr>
          <w:noProof/>
          <w:webHidden/>
        </w:rPr>
        <w:fldChar w:fldCharType="separate"/>
      </w:r>
      <w:r w:rsidR="00D16644">
        <w:rPr>
          <w:noProof/>
          <w:webHidden/>
        </w:rPr>
        <w:t>43</w:t>
      </w:r>
      <w:r>
        <w:rPr>
          <w:noProof/>
          <w:webHidden/>
        </w:rPr>
        <w:fldChar w:fldCharType="end"/>
      </w:r>
      <w:r>
        <w:rPr>
          <w:noProof/>
        </w:rPr>
        <w:fldChar w:fldCharType="end"/>
      </w:r>
    </w:p>
    <w:p w14:paraId="51A8A8E1" w14:textId="580FFF70"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"_Toc228279933"</w:instrText>
      </w:r>
      <w:ins w:id="64" w:author="Clayton Utz" w:date="2026-05-01T17:06:00Z" w16du:dateUtc="2026-05-01T07:06:00Z">
        <w:r w:rsidR="00D16644">
          <w:rPr>
            <w:noProof/>
          </w:rPr>
        </w:r>
      </w:ins>
      <w:r>
        <w:rPr>
          <w:noProof/>
        </w:rPr>
        <w:fldChar w:fldCharType="separate"/>
      </w:r>
      <w:r w:rsidRPr="000464AE">
        <w:rPr>
          <w:rStyle w:val="Hyperlink"/>
          <w:noProof/>
        </w:rPr>
        <w:t>5.9</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Work Health and Safety</w:t>
      </w:r>
      <w:r>
        <w:rPr>
          <w:noProof/>
          <w:webHidden/>
        </w:rPr>
        <w:tab/>
      </w:r>
      <w:r>
        <w:rPr>
          <w:noProof/>
          <w:webHidden/>
        </w:rPr>
        <w:fldChar w:fldCharType="begin"/>
      </w:r>
      <w:r>
        <w:rPr>
          <w:noProof/>
          <w:webHidden/>
        </w:rPr>
        <w:instrText xml:space="preserve"> PAGEREF _Toc228279933 \h </w:instrText>
      </w:r>
      <w:r>
        <w:rPr>
          <w:noProof/>
          <w:webHidden/>
        </w:rPr>
      </w:r>
      <w:r>
        <w:rPr>
          <w:noProof/>
          <w:webHidden/>
        </w:rPr>
        <w:fldChar w:fldCharType="separate"/>
      </w:r>
      <w:r w:rsidR="00D16644">
        <w:rPr>
          <w:noProof/>
          <w:webHidden/>
        </w:rPr>
        <w:t>45</w:t>
      </w:r>
      <w:r>
        <w:rPr>
          <w:noProof/>
          <w:webHidden/>
        </w:rPr>
        <w:fldChar w:fldCharType="end"/>
      </w:r>
      <w:r>
        <w:rPr>
          <w:noProof/>
        </w:rPr>
        <w:fldChar w:fldCharType="end"/>
      </w:r>
    </w:p>
    <w:p w14:paraId="4E639814" w14:textId="0F889E77"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"_Toc228279934"</w:instrText>
      </w:r>
      <w:ins w:id="65" w:author="Clayton Utz" w:date="2026-05-01T17:06:00Z" w16du:dateUtc="2026-05-01T07:06:00Z">
        <w:r w:rsidR="00D16644">
          <w:rPr>
            <w:noProof/>
          </w:rPr>
        </w:r>
      </w:ins>
      <w:r>
        <w:rPr>
          <w:noProof/>
        </w:rPr>
        <w:fldChar w:fldCharType="separate"/>
      </w:r>
      <w:r w:rsidRPr="000464AE">
        <w:rPr>
          <w:rStyle w:val="Hyperlink"/>
          <w:noProof/>
        </w:rPr>
        <w:t>5.10</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Resolution of Ambiguities</w:t>
      </w:r>
      <w:r>
        <w:rPr>
          <w:noProof/>
          <w:webHidden/>
        </w:rPr>
        <w:tab/>
      </w:r>
      <w:r>
        <w:rPr>
          <w:noProof/>
          <w:webHidden/>
        </w:rPr>
        <w:fldChar w:fldCharType="begin"/>
      </w:r>
      <w:r>
        <w:rPr>
          <w:noProof/>
          <w:webHidden/>
        </w:rPr>
        <w:instrText xml:space="preserve"> PAGEREF _Toc228279934 \h </w:instrText>
      </w:r>
      <w:r>
        <w:rPr>
          <w:noProof/>
          <w:webHidden/>
        </w:rPr>
      </w:r>
      <w:r>
        <w:rPr>
          <w:noProof/>
          <w:webHidden/>
        </w:rPr>
        <w:fldChar w:fldCharType="separate"/>
      </w:r>
      <w:r w:rsidR="00D16644">
        <w:rPr>
          <w:noProof/>
          <w:webHidden/>
        </w:rPr>
        <w:t>48</w:t>
      </w:r>
      <w:r>
        <w:rPr>
          <w:noProof/>
          <w:webHidden/>
        </w:rPr>
        <w:fldChar w:fldCharType="end"/>
      </w:r>
      <w:r>
        <w:rPr>
          <w:noProof/>
        </w:rPr>
        <w:fldChar w:fldCharType="end"/>
      </w:r>
    </w:p>
    <w:p w14:paraId="5DCE1706" w14:textId="240ADA3A"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"_Toc228279935"</w:instrText>
      </w:r>
      <w:ins w:id="66" w:author="Clayton Utz" w:date="2026-05-01T17:06:00Z" w16du:dateUtc="2026-05-01T07:06:00Z">
        <w:r w:rsidR="00D16644">
          <w:rPr>
            <w:noProof/>
          </w:rPr>
        </w:r>
      </w:ins>
      <w:r>
        <w:rPr>
          <w:noProof/>
        </w:rPr>
        <w:fldChar w:fldCharType="separate"/>
      </w:r>
      <w:r w:rsidRPr="000464AE">
        <w:rPr>
          <w:rStyle w:val="Hyperlink"/>
          <w:noProof/>
        </w:rPr>
        <w:t>5.11</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Proactive Review Of All Project Contractor Documentation</w:t>
      </w:r>
      <w:r>
        <w:rPr>
          <w:noProof/>
          <w:webHidden/>
        </w:rPr>
        <w:tab/>
      </w:r>
      <w:r>
        <w:rPr>
          <w:noProof/>
          <w:webHidden/>
        </w:rPr>
        <w:fldChar w:fldCharType="begin"/>
      </w:r>
      <w:r>
        <w:rPr>
          <w:noProof/>
          <w:webHidden/>
        </w:rPr>
        <w:instrText xml:space="preserve"> PAGEREF _Toc228279935 \h </w:instrText>
      </w:r>
      <w:r>
        <w:rPr>
          <w:noProof/>
          <w:webHidden/>
        </w:rPr>
      </w:r>
      <w:r>
        <w:rPr>
          <w:noProof/>
          <w:webHidden/>
        </w:rPr>
        <w:fldChar w:fldCharType="separate"/>
      </w:r>
      <w:r w:rsidR="00D16644">
        <w:rPr>
          <w:noProof/>
          <w:webHidden/>
        </w:rPr>
        <w:t>48</w:t>
      </w:r>
      <w:r>
        <w:rPr>
          <w:noProof/>
          <w:webHidden/>
        </w:rPr>
        <w:fldChar w:fldCharType="end"/>
      </w:r>
      <w:r>
        <w:rPr>
          <w:noProof/>
        </w:rPr>
        <w:fldChar w:fldCharType="end"/>
      </w:r>
    </w:p>
    <w:p w14:paraId="46562043" w14:textId="6D95698D"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"_Toc228279936"</w:instrText>
      </w:r>
      <w:ins w:id="67" w:author="Clayton Utz" w:date="2026-05-01T17:06:00Z" w16du:dateUtc="2026-05-01T07:06:00Z">
        <w:r w:rsidR="00D16644">
          <w:rPr>
            <w:noProof/>
          </w:rPr>
        </w:r>
      </w:ins>
      <w:r>
        <w:rPr>
          <w:noProof/>
        </w:rPr>
        <w:fldChar w:fldCharType="separate"/>
      </w:r>
      <w:r w:rsidRPr="000464AE">
        <w:rPr>
          <w:rStyle w:val="Hyperlink"/>
          <w:noProof/>
        </w:rPr>
        <w:t>5.12</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Drawings</w:t>
      </w:r>
      <w:r>
        <w:rPr>
          <w:noProof/>
          <w:webHidden/>
        </w:rPr>
        <w:tab/>
      </w:r>
      <w:r>
        <w:rPr>
          <w:noProof/>
          <w:webHidden/>
        </w:rPr>
        <w:fldChar w:fldCharType="begin"/>
      </w:r>
      <w:r>
        <w:rPr>
          <w:noProof/>
          <w:webHidden/>
        </w:rPr>
        <w:instrText xml:space="preserve"> PAGEREF _Toc228279936 \h </w:instrText>
      </w:r>
      <w:r>
        <w:rPr>
          <w:noProof/>
          <w:webHidden/>
        </w:rPr>
      </w:r>
      <w:r>
        <w:rPr>
          <w:noProof/>
          <w:webHidden/>
        </w:rPr>
        <w:fldChar w:fldCharType="separate"/>
      </w:r>
      <w:r w:rsidR="00D16644">
        <w:rPr>
          <w:noProof/>
          <w:webHidden/>
        </w:rPr>
        <w:t>49</w:t>
      </w:r>
      <w:r>
        <w:rPr>
          <w:noProof/>
          <w:webHidden/>
        </w:rPr>
        <w:fldChar w:fldCharType="end"/>
      </w:r>
      <w:r>
        <w:rPr>
          <w:noProof/>
        </w:rPr>
        <w:fldChar w:fldCharType="end"/>
      </w:r>
    </w:p>
    <w:p w14:paraId="7120976F" w14:textId="3AB03086"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"_Toc228279937"</w:instrText>
      </w:r>
      <w:ins w:id="68" w:author="Clayton Utz" w:date="2026-05-01T17:06:00Z" w16du:dateUtc="2026-05-01T07:06:00Z">
        <w:r w:rsidR="00D16644">
          <w:rPr>
            <w:noProof/>
          </w:rPr>
        </w:r>
      </w:ins>
      <w:r>
        <w:rPr>
          <w:noProof/>
        </w:rPr>
        <w:fldChar w:fldCharType="separate"/>
      </w:r>
      <w:r w:rsidRPr="000464AE">
        <w:rPr>
          <w:rStyle w:val="Hyperlink"/>
          <w:noProof/>
        </w:rPr>
        <w:t>5.13</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Project Plans</w:t>
      </w:r>
      <w:r>
        <w:rPr>
          <w:noProof/>
          <w:webHidden/>
        </w:rPr>
        <w:tab/>
      </w:r>
      <w:r>
        <w:rPr>
          <w:noProof/>
          <w:webHidden/>
        </w:rPr>
        <w:fldChar w:fldCharType="begin"/>
      </w:r>
      <w:r>
        <w:rPr>
          <w:noProof/>
          <w:webHidden/>
        </w:rPr>
        <w:instrText xml:space="preserve"> PAGEREF _Toc228279937 \h </w:instrText>
      </w:r>
      <w:r>
        <w:rPr>
          <w:noProof/>
          <w:webHidden/>
        </w:rPr>
      </w:r>
      <w:r>
        <w:rPr>
          <w:noProof/>
          <w:webHidden/>
        </w:rPr>
        <w:fldChar w:fldCharType="separate"/>
      </w:r>
      <w:r w:rsidR="00D16644">
        <w:rPr>
          <w:noProof/>
          <w:webHidden/>
        </w:rPr>
        <w:t>49</w:t>
      </w:r>
      <w:r>
        <w:rPr>
          <w:noProof/>
          <w:webHidden/>
        </w:rPr>
        <w:fldChar w:fldCharType="end"/>
      </w:r>
      <w:r>
        <w:rPr>
          <w:noProof/>
        </w:rPr>
        <w:fldChar w:fldCharType="end"/>
      </w:r>
    </w:p>
    <w:p w14:paraId="0A5E6926" w14:textId="71014FA4"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"_Toc228279938"</w:instrText>
      </w:r>
      <w:ins w:id="69" w:author="Clayton Utz" w:date="2026-05-01T17:06:00Z" w16du:dateUtc="2026-05-01T07:06:00Z">
        <w:r w:rsidR="00D16644">
          <w:rPr>
            <w:noProof/>
          </w:rPr>
        </w:r>
      </w:ins>
      <w:r>
        <w:rPr>
          <w:noProof/>
        </w:rPr>
        <w:fldChar w:fldCharType="separate"/>
      </w:r>
      <w:r w:rsidRPr="000464AE">
        <w:rPr>
          <w:rStyle w:val="Hyperlink"/>
          <w:noProof/>
        </w:rPr>
        <w:t>5.14</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Building Works Manual and National Construction Code Certification</w:t>
      </w:r>
      <w:r>
        <w:rPr>
          <w:noProof/>
          <w:webHidden/>
        </w:rPr>
        <w:tab/>
      </w:r>
      <w:r>
        <w:rPr>
          <w:noProof/>
          <w:webHidden/>
        </w:rPr>
        <w:fldChar w:fldCharType="begin"/>
      </w:r>
      <w:r>
        <w:rPr>
          <w:noProof/>
          <w:webHidden/>
        </w:rPr>
        <w:instrText xml:space="preserve"> PAGEREF _Toc228279938 \h </w:instrText>
      </w:r>
      <w:r>
        <w:rPr>
          <w:noProof/>
          <w:webHidden/>
        </w:rPr>
      </w:r>
      <w:r>
        <w:rPr>
          <w:noProof/>
          <w:webHidden/>
        </w:rPr>
        <w:fldChar w:fldCharType="separate"/>
      </w:r>
      <w:r w:rsidR="00D16644">
        <w:rPr>
          <w:noProof/>
          <w:webHidden/>
        </w:rPr>
        <w:t>50</w:t>
      </w:r>
      <w:r>
        <w:rPr>
          <w:noProof/>
          <w:webHidden/>
        </w:rPr>
        <w:fldChar w:fldCharType="end"/>
      </w:r>
      <w:r>
        <w:rPr>
          <w:noProof/>
        </w:rPr>
        <w:fldChar w:fldCharType="end"/>
      </w:r>
    </w:p>
    <w:p w14:paraId="62F498F7" w14:textId="0A177503"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"_Toc228279939"</w:instrText>
      </w:r>
      <w:ins w:id="70" w:author="Clayton Utz" w:date="2026-05-01T17:06:00Z" w16du:dateUtc="2026-05-01T07:06:00Z">
        <w:r w:rsidR="00D16644">
          <w:rPr>
            <w:noProof/>
          </w:rPr>
        </w:r>
      </w:ins>
      <w:r>
        <w:rPr>
          <w:noProof/>
        </w:rPr>
        <w:fldChar w:fldCharType="separate"/>
      </w:r>
      <w:r w:rsidRPr="000464AE">
        <w:rPr>
          <w:rStyle w:val="Hyperlink"/>
          <w:noProof/>
        </w:rPr>
        <w:t>5.15</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Requests For Information</w:t>
      </w:r>
      <w:r>
        <w:rPr>
          <w:noProof/>
          <w:webHidden/>
        </w:rPr>
        <w:tab/>
      </w:r>
      <w:r>
        <w:rPr>
          <w:noProof/>
          <w:webHidden/>
        </w:rPr>
        <w:fldChar w:fldCharType="begin"/>
      </w:r>
      <w:r>
        <w:rPr>
          <w:noProof/>
          <w:webHidden/>
        </w:rPr>
        <w:instrText xml:space="preserve"> PAGEREF _Toc228279939 \h </w:instrText>
      </w:r>
      <w:r>
        <w:rPr>
          <w:noProof/>
          <w:webHidden/>
        </w:rPr>
      </w:r>
      <w:r>
        <w:rPr>
          <w:noProof/>
          <w:webHidden/>
        </w:rPr>
        <w:fldChar w:fldCharType="separate"/>
      </w:r>
      <w:r w:rsidR="00D16644">
        <w:rPr>
          <w:noProof/>
          <w:webHidden/>
        </w:rPr>
        <w:t>50</w:t>
      </w:r>
      <w:r>
        <w:rPr>
          <w:noProof/>
          <w:webHidden/>
        </w:rPr>
        <w:fldChar w:fldCharType="end"/>
      </w:r>
      <w:r>
        <w:rPr>
          <w:noProof/>
        </w:rPr>
        <w:fldChar w:fldCharType="end"/>
      </w:r>
    </w:p>
    <w:p w14:paraId="5C9D247B" w14:textId="155EB21F"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"_Toc228279940"</w:instrText>
      </w:r>
      <w:ins w:id="71" w:author="Clayton Utz" w:date="2026-05-01T17:06:00Z" w16du:dateUtc="2026-05-01T07:06:00Z">
        <w:r w:rsidR="00D16644">
          <w:rPr>
            <w:noProof/>
          </w:rPr>
        </w:r>
      </w:ins>
      <w:r>
        <w:rPr>
          <w:noProof/>
        </w:rPr>
        <w:fldChar w:fldCharType="separate"/>
      </w:r>
      <w:r w:rsidRPr="000464AE">
        <w:rPr>
          <w:rStyle w:val="Hyperlink"/>
          <w:noProof/>
        </w:rPr>
        <w:t>5.16</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Access to Project Documents</w:t>
      </w:r>
      <w:r>
        <w:rPr>
          <w:noProof/>
          <w:webHidden/>
        </w:rPr>
        <w:tab/>
      </w:r>
      <w:r>
        <w:rPr>
          <w:noProof/>
          <w:webHidden/>
        </w:rPr>
        <w:fldChar w:fldCharType="begin"/>
      </w:r>
      <w:r>
        <w:rPr>
          <w:noProof/>
          <w:webHidden/>
        </w:rPr>
        <w:instrText xml:space="preserve"> PAGEREF _Toc228279940 \h </w:instrText>
      </w:r>
      <w:r>
        <w:rPr>
          <w:noProof/>
          <w:webHidden/>
        </w:rPr>
      </w:r>
      <w:r>
        <w:rPr>
          <w:noProof/>
          <w:webHidden/>
        </w:rPr>
        <w:fldChar w:fldCharType="separate"/>
      </w:r>
      <w:r w:rsidR="00D16644">
        <w:rPr>
          <w:noProof/>
          <w:webHidden/>
        </w:rPr>
        <w:t>50</w:t>
      </w:r>
      <w:r>
        <w:rPr>
          <w:noProof/>
          <w:webHidden/>
        </w:rPr>
        <w:fldChar w:fldCharType="end"/>
      </w:r>
      <w:r>
        <w:rPr>
          <w:noProof/>
        </w:rPr>
        <w:fldChar w:fldCharType="end"/>
      </w:r>
    </w:p>
    <w:p w14:paraId="138D59FA" w14:textId="7DE025AD"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"_Toc228279941"</w:instrText>
      </w:r>
      <w:ins w:id="72" w:author="Clayton Utz" w:date="2026-05-01T17:06:00Z" w16du:dateUtc="2026-05-01T07:06:00Z">
        <w:r w:rsidR="00D16644">
          <w:rPr>
            <w:noProof/>
          </w:rPr>
        </w:r>
      </w:ins>
      <w:r>
        <w:rPr>
          <w:noProof/>
        </w:rPr>
        <w:fldChar w:fldCharType="separate"/>
      </w:r>
      <w:r w:rsidRPr="000464AE">
        <w:rPr>
          <w:rStyle w:val="Hyperlink"/>
          <w:noProof/>
        </w:rPr>
        <w:t>5.17</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Certification</w:t>
      </w:r>
      <w:r>
        <w:rPr>
          <w:noProof/>
          <w:webHidden/>
        </w:rPr>
        <w:tab/>
      </w:r>
      <w:r>
        <w:rPr>
          <w:noProof/>
          <w:webHidden/>
        </w:rPr>
        <w:fldChar w:fldCharType="begin"/>
      </w:r>
      <w:r>
        <w:rPr>
          <w:noProof/>
          <w:webHidden/>
        </w:rPr>
        <w:instrText xml:space="preserve"> PAGEREF _Toc228279941 \h </w:instrText>
      </w:r>
      <w:r>
        <w:rPr>
          <w:noProof/>
          <w:webHidden/>
        </w:rPr>
      </w:r>
      <w:r>
        <w:rPr>
          <w:noProof/>
          <w:webHidden/>
        </w:rPr>
        <w:fldChar w:fldCharType="separate"/>
      </w:r>
      <w:r w:rsidR="00D16644">
        <w:rPr>
          <w:noProof/>
          <w:webHidden/>
        </w:rPr>
        <w:t>51</w:t>
      </w:r>
      <w:r>
        <w:rPr>
          <w:noProof/>
          <w:webHidden/>
        </w:rPr>
        <w:fldChar w:fldCharType="end"/>
      </w:r>
      <w:r>
        <w:rPr>
          <w:noProof/>
        </w:rPr>
        <w:fldChar w:fldCharType="end"/>
      </w:r>
    </w:p>
    <w:p w14:paraId="30C196C0" w14:textId="43842ED5"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"_Toc228279942"</w:instrText>
      </w:r>
      <w:ins w:id="73" w:author="Clayton Utz" w:date="2026-05-01T17:06:00Z" w16du:dateUtc="2026-05-01T07:06:00Z">
        <w:r w:rsidR="00D16644">
          <w:rPr>
            <w:noProof/>
          </w:rPr>
        </w:r>
      </w:ins>
      <w:r>
        <w:rPr>
          <w:noProof/>
        </w:rPr>
        <w:fldChar w:fldCharType="separate"/>
      </w:r>
      <w:r w:rsidRPr="000464AE">
        <w:rPr>
          <w:rStyle w:val="Hyperlink"/>
          <w:noProof/>
        </w:rPr>
        <w:t>5.18</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Defence Industry Participation Schedule</w:t>
      </w:r>
      <w:r>
        <w:rPr>
          <w:noProof/>
          <w:webHidden/>
        </w:rPr>
        <w:tab/>
      </w:r>
      <w:r>
        <w:rPr>
          <w:noProof/>
          <w:webHidden/>
        </w:rPr>
        <w:fldChar w:fldCharType="begin"/>
      </w:r>
      <w:r>
        <w:rPr>
          <w:noProof/>
          <w:webHidden/>
        </w:rPr>
        <w:instrText xml:space="preserve"> PAGEREF _Toc228279942 \h </w:instrText>
      </w:r>
      <w:r>
        <w:rPr>
          <w:noProof/>
          <w:webHidden/>
        </w:rPr>
      </w:r>
      <w:r>
        <w:rPr>
          <w:noProof/>
          <w:webHidden/>
        </w:rPr>
        <w:fldChar w:fldCharType="separate"/>
      </w:r>
      <w:r w:rsidR="00D16644">
        <w:rPr>
          <w:noProof/>
          <w:webHidden/>
        </w:rPr>
        <w:t>51</w:t>
      </w:r>
      <w:r>
        <w:rPr>
          <w:noProof/>
          <w:webHidden/>
        </w:rPr>
        <w:fldChar w:fldCharType="end"/>
      </w:r>
      <w:r>
        <w:rPr>
          <w:noProof/>
        </w:rPr>
        <w:fldChar w:fldCharType="end"/>
      </w:r>
    </w:p>
    <w:p w14:paraId="0DC10FCE" w14:textId="67A91864"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"_Toc228279943"</w:instrText>
      </w:r>
      <w:ins w:id="74" w:author="Clayton Utz" w:date="2026-05-01T17:06:00Z" w16du:dateUtc="2026-05-01T07:06:00Z">
        <w:r w:rsidR="00D16644">
          <w:rPr>
            <w:noProof/>
          </w:rPr>
        </w:r>
      </w:ins>
      <w:r>
        <w:rPr>
          <w:noProof/>
        </w:rPr>
        <w:fldChar w:fldCharType="separate"/>
      </w:r>
      <w:r w:rsidRPr="000464AE">
        <w:rPr>
          <w:rStyle w:val="Hyperlink"/>
          <w:noProof/>
        </w:rPr>
        <w:t>6.</w:t>
      </w:r>
      <w:r>
        <w:rPr>
          <w:rFonts w:asciiTheme="minorHAnsi" w:eastAsiaTheme="minorEastAsia" w:hAnsiTheme="minorHAnsi" w:cstheme="minorBidi"/>
          <w:b w:val="0"/>
          <w:caps w:val="0"/>
          <w:noProof/>
          <w:kern w:val="2"/>
          <w:sz w:val="24"/>
          <w:szCs w:val="24"/>
          <w:lang w:eastAsia="en-AU"/>
          <w14:ligatures w14:val="standardContextual"/>
        </w:rPr>
        <w:tab/>
      </w:r>
      <w:r w:rsidRPr="000464AE">
        <w:rPr>
          <w:rStyle w:val="Hyperlink"/>
          <w:noProof/>
        </w:rPr>
        <w:t>Quality</w:t>
      </w:r>
      <w:r>
        <w:rPr>
          <w:noProof/>
          <w:webHidden/>
        </w:rPr>
        <w:tab/>
      </w:r>
      <w:r>
        <w:rPr>
          <w:noProof/>
          <w:webHidden/>
        </w:rPr>
        <w:fldChar w:fldCharType="begin"/>
      </w:r>
      <w:r>
        <w:rPr>
          <w:noProof/>
          <w:webHidden/>
        </w:rPr>
        <w:instrText xml:space="preserve"> PAGEREF _Toc228279943 \h </w:instrText>
      </w:r>
      <w:r>
        <w:rPr>
          <w:noProof/>
          <w:webHidden/>
        </w:rPr>
      </w:r>
      <w:r>
        <w:rPr>
          <w:noProof/>
          <w:webHidden/>
        </w:rPr>
        <w:fldChar w:fldCharType="separate"/>
      </w:r>
      <w:r w:rsidR="00D16644">
        <w:rPr>
          <w:noProof/>
          <w:webHidden/>
        </w:rPr>
        <w:t>53</w:t>
      </w:r>
      <w:r>
        <w:rPr>
          <w:noProof/>
          <w:webHidden/>
        </w:rPr>
        <w:fldChar w:fldCharType="end"/>
      </w:r>
      <w:r>
        <w:rPr>
          <w:noProof/>
        </w:rPr>
        <w:fldChar w:fldCharType="end"/>
      </w:r>
    </w:p>
    <w:p w14:paraId="42881353" w14:textId="09CB244A"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"_Toc228279944"</w:instrText>
      </w:r>
      <w:ins w:id="75" w:author="Clayton Utz" w:date="2026-05-01T17:06:00Z" w16du:dateUtc="2026-05-01T07:06:00Z">
        <w:r w:rsidR="00D16644">
          <w:rPr>
            <w:noProof/>
          </w:rPr>
        </w:r>
      </w:ins>
      <w:r>
        <w:rPr>
          <w:noProof/>
        </w:rPr>
        <w:fldChar w:fldCharType="separate"/>
      </w:r>
      <w:r w:rsidRPr="000464AE">
        <w:rPr>
          <w:rStyle w:val="Hyperlink"/>
          <w:noProof/>
        </w:rPr>
        <w:t>6.1</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Quality Assurance</w:t>
      </w:r>
      <w:r>
        <w:rPr>
          <w:noProof/>
          <w:webHidden/>
        </w:rPr>
        <w:tab/>
      </w:r>
      <w:r>
        <w:rPr>
          <w:noProof/>
          <w:webHidden/>
        </w:rPr>
        <w:fldChar w:fldCharType="begin"/>
      </w:r>
      <w:r>
        <w:rPr>
          <w:noProof/>
          <w:webHidden/>
        </w:rPr>
        <w:instrText xml:space="preserve"> PAGEREF _Toc228279944 \h </w:instrText>
      </w:r>
      <w:r>
        <w:rPr>
          <w:noProof/>
          <w:webHidden/>
        </w:rPr>
      </w:r>
      <w:r>
        <w:rPr>
          <w:noProof/>
          <w:webHidden/>
        </w:rPr>
        <w:fldChar w:fldCharType="separate"/>
      </w:r>
      <w:r w:rsidR="00D16644">
        <w:rPr>
          <w:noProof/>
          <w:webHidden/>
        </w:rPr>
        <w:t>53</w:t>
      </w:r>
      <w:r>
        <w:rPr>
          <w:noProof/>
          <w:webHidden/>
        </w:rPr>
        <w:fldChar w:fldCharType="end"/>
      </w:r>
      <w:r>
        <w:rPr>
          <w:noProof/>
        </w:rPr>
        <w:fldChar w:fldCharType="end"/>
      </w:r>
    </w:p>
    <w:p w14:paraId="795A278C" w14:textId="665EB5DE"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"_Toc228279945"</w:instrText>
      </w:r>
      <w:ins w:id="76" w:author="Clayton Utz" w:date="2026-05-01T17:06:00Z" w16du:dateUtc="2026-05-01T07:06:00Z">
        <w:r w:rsidR="00D16644">
          <w:rPr>
            <w:noProof/>
          </w:rPr>
        </w:r>
      </w:ins>
      <w:r>
        <w:rPr>
          <w:noProof/>
        </w:rPr>
        <w:fldChar w:fldCharType="separate"/>
      </w:r>
      <w:r w:rsidRPr="000464AE">
        <w:rPr>
          <w:rStyle w:val="Hyperlink"/>
          <w:noProof/>
        </w:rPr>
        <w:t>6.2</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Non-Complying Services</w:t>
      </w:r>
      <w:r>
        <w:rPr>
          <w:noProof/>
          <w:webHidden/>
        </w:rPr>
        <w:tab/>
      </w:r>
      <w:r>
        <w:rPr>
          <w:noProof/>
          <w:webHidden/>
        </w:rPr>
        <w:fldChar w:fldCharType="begin"/>
      </w:r>
      <w:r>
        <w:rPr>
          <w:noProof/>
          <w:webHidden/>
        </w:rPr>
        <w:instrText xml:space="preserve"> PAGEREF _Toc228279945 \h </w:instrText>
      </w:r>
      <w:r>
        <w:rPr>
          <w:noProof/>
          <w:webHidden/>
        </w:rPr>
      </w:r>
      <w:r>
        <w:rPr>
          <w:noProof/>
          <w:webHidden/>
        </w:rPr>
        <w:fldChar w:fldCharType="separate"/>
      </w:r>
      <w:r w:rsidR="00D16644">
        <w:rPr>
          <w:noProof/>
          <w:webHidden/>
        </w:rPr>
        <w:t>53</w:t>
      </w:r>
      <w:r>
        <w:rPr>
          <w:noProof/>
          <w:webHidden/>
        </w:rPr>
        <w:fldChar w:fldCharType="end"/>
      </w:r>
      <w:r>
        <w:rPr>
          <w:noProof/>
        </w:rPr>
        <w:fldChar w:fldCharType="end"/>
      </w:r>
    </w:p>
    <w:p w14:paraId="12AC223E" w14:textId="1F28078D"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"_Toc228279946"</w:instrText>
      </w:r>
      <w:ins w:id="77" w:author="Clayton Utz" w:date="2026-05-01T17:06:00Z" w16du:dateUtc="2026-05-01T07:06:00Z">
        <w:r w:rsidR="00D16644">
          <w:rPr>
            <w:noProof/>
          </w:rPr>
        </w:r>
      </w:ins>
      <w:r>
        <w:rPr>
          <w:noProof/>
        </w:rPr>
        <w:fldChar w:fldCharType="separate"/>
      </w:r>
      <w:r w:rsidRPr="000464AE">
        <w:rPr>
          <w:rStyle w:val="Hyperlink"/>
          <w:noProof/>
        </w:rPr>
        <w:t>6.3</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Reperformance of the Non-complying Services</w:t>
      </w:r>
      <w:r>
        <w:rPr>
          <w:noProof/>
          <w:webHidden/>
        </w:rPr>
        <w:tab/>
      </w:r>
      <w:r>
        <w:rPr>
          <w:noProof/>
          <w:webHidden/>
        </w:rPr>
        <w:fldChar w:fldCharType="begin"/>
      </w:r>
      <w:r>
        <w:rPr>
          <w:noProof/>
          <w:webHidden/>
        </w:rPr>
        <w:instrText xml:space="preserve"> PAGEREF _Toc228279946 \h </w:instrText>
      </w:r>
      <w:r>
        <w:rPr>
          <w:noProof/>
          <w:webHidden/>
        </w:rPr>
      </w:r>
      <w:r>
        <w:rPr>
          <w:noProof/>
          <w:webHidden/>
        </w:rPr>
        <w:fldChar w:fldCharType="separate"/>
      </w:r>
      <w:r w:rsidR="00D16644">
        <w:rPr>
          <w:noProof/>
          <w:webHidden/>
        </w:rPr>
        <w:t>53</w:t>
      </w:r>
      <w:r>
        <w:rPr>
          <w:noProof/>
          <w:webHidden/>
        </w:rPr>
        <w:fldChar w:fldCharType="end"/>
      </w:r>
      <w:r>
        <w:rPr>
          <w:noProof/>
        </w:rPr>
        <w:fldChar w:fldCharType="end"/>
      </w:r>
    </w:p>
    <w:p w14:paraId="70AA6C14" w14:textId="56B51020"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"_Toc228279947"</w:instrText>
      </w:r>
      <w:ins w:id="78" w:author="Clayton Utz" w:date="2026-05-01T17:06:00Z" w16du:dateUtc="2026-05-01T07:06:00Z">
        <w:r w:rsidR="00D16644">
          <w:rPr>
            <w:noProof/>
          </w:rPr>
        </w:r>
      </w:ins>
      <w:r>
        <w:rPr>
          <w:noProof/>
        </w:rPr>
        <w:fldChar w:fldCharType="separate"/>
      </w:r>
      <w:r w:rsidRPr="000464AE">
        <w:rPr>
          <w:rStyle w:val="Hyperlink"/>
          <w:noProof/>
        </w:rPr>
        <w:t>6.4</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Acceptance of the Non-complying Services</w:t>
      </w:r>
      <w:r>
        <w:rPr>
          <w:noProof/>
          <w:webHidden/>
        </w:rPr>
        <w:tab/>
      </w:r>
      <w:r>
        <w:rPr>
          <w:noProof/>
          <w:webHidden/>
        </w:rPr>
        <w:fldChar w:fldCharType="begin"/>
      </w:r>
      <w:r>
        <w:rPr>
          <w:noProof/>
          <w:webHidden/>
        </w:rPr>
        <w:instrText xml:space="preserve"> PAGEREF _Toc228279947 \h </w:instrText>
      </w:r>
      <w:r>
        <w:rPr>
          <w:noProof/>
          <w:webHidden/>
        </w:rPr>
      </w:r>
      <w:r>
        <w:rPr>
          <w:noProof/>
          <w:webHidden/>
        </w:rPr>
        <w:fldChar w:fldCharType="separate"/>
      </w:r>
      <w:r w:rsidR="00D16644">
        <w:rPr>
          <w:noProof/>
          <w:webHidden/>
        </w:rPr>
        <w:t>54</w:t>
      </w:r>
      <w:r>
        <w:rPr>
          <w:noProof/>
          <w:webHidden/>
        </w:rPr>
        <w:fldChar w:fldCharType="end"/>
      </w:r>
      <w:r>
        <w:rPr>
          <w:noProof/>
        </w:rPr>
        <w:fldChar w:fldCharType="end"/>
      </w:r>
    </w:p>
    <w:p w14:paraId="55012703" w14:textId="64D77981"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"_Toc228279948"</w:instrText>
      </w:r>
      <w:ins w:id="79" w:author="Clayton Utz" w:date="2026-05-01T17:06:00Z" w16du:dateUtc="2026-05-01T07:06:00Z">
        <w:r w:rsidR="00D16644">
          <w:rPr>
            <w:noProof/>
          </w:rPr>
        </w:r>
      </w:ins>
      <w:r>
        <w:rPr>
          <w:noProof/>
        </w:rPr>
        <w:fldChar w:fldCharType="separate"/>
      </w:r>
      <w:r w:rsidRPr="000464AE">
        <w:rPr>
          <w:rStyle w:val="Hyperlink"/>
          <w:noProof/>
        </w:rPr>
        <w:t>6.5</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Update of Quality Assurance Process, System or Framework</w:t>
      </w:r>
      <w:r>
        <w:rPr>
          <w:noProof/>
          <w:webHidden/>
        </w:rPr>
        <w:tab/>
      </w:r>
      <w:r>
        <w:rPr>
          <w:noProof/>
          <w:webHidden/>
        </w:rPr>
        <w:fldChar w:fldCharType="begin"/>
      </w:r>
      <w:r>
        <w:rPr>
          <w:noProof/>
          <w:webHidden/>
        </w:rPr>
        <w:instrText xml:space="preserve"> PAGEREF _Toc228279948 \h </w:instrText>
      </w:r>
      <w:r>
        <w:rPr>
          <w:noProof/>
          <w:webHidden/>
        </w:rPr>
      </w:r>
      <w:r>
        <w:rPr>
          <w:noProof/>
          <w:webHidden/>
        </w:rPr>
        <w:fldChar w:fldCharType="separate"/>
      </w:r>
      <w:r w:rsidR="00D16644">
        <w:rPr>
          <w:noProof/>
          <w:webHidden/>
        </w:rPr>
        <w:t>54</w:t>
      </w:r>
      <w:r>
        <w:rPr>
          <w:noProof/>
          <w:webHidden/>
        </w:rPr>
        <w:fldChar w:fldCharType="end"/>
      </w:r>
      <w:r>
        <w:rPr>
          <w:noProof/>
        </w:rPr>
        <w:fldChar w:fldCharType="end"/>
      </w:r>
    </w:p>
    <w:p w14:paraId="28427FB9" w14:textId="2B49DF26"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"_Toc228279949"</w:instrText>
      </w:r>
      <w:ins w:id="80" w:author="Clayton Utz" w:date="2026-05-01T17:06:00Z" w16du:dateUtc="2026-05-01T07:06:00Z">
        <w:r w:rsidR="00D16644">
          <w:rPr>
            <w:noProof/>
          </w:rPr>
        </w:r>
      </w:ins>
      <w:r>
        <w:rPr>
          <w:noProof/>
        </w:rPr>
        <w:fldChar w:fldCharType="separate"/>
      </w:r>
      <w:r w:rsidRPr="000464AE">
        <w:rPr>
          <w:rStyle w:val="Hyperlink"/>
          <w:noProof/>
        </w:rPr>
        <w:t>7.</w:t>
      </w:r>
      <w:r>
        <w:rPr>
          <w:rFonts w:asciiTheme="minorHAnsi" w:eastAsiaTheme="minorEastAsia" w:hAnsiTheme="minorHAnsi" w:cstheme="minorBidi"/>
          <w:b w:val="0"/>
          <w:caps w:val="0"/>
          <w:noProof/>
          <w:kern w:val="2"/>
          <w:sz w:val="24"/>
          <w:szCs w:val="24"/>
          <w:lang w:eastAsia="en-AU"/>
          <w14:ligatures w14:val="standardContextual"/>
        </w:rPr>
        <w:tab/>
      </w:r>
      <w:r w:rsidRPr="000464AE">
        <w:rPr>
          <w:rStyle w:val="Hyperlink"/>
          <w:noProof/>
        </w:rPr>
        <w:t>Time</w:t>
      </w:r>
      <w:r>
        <w:rPr>
          <w:noProof/>
          <w:webHidden/>
        </w:rPr>
        <w:tab/>
      </w:r>
      <w:r>
        <w:rPr>
          <w:noProof/>
          <w:webHidden/>
        </w:rPr>
        <w:fldChar w:fldCharType="begin"/>
      </w:r>
      <w:r>
        <w:rPr>
          <w:noProof/>
          <w:webHidden/>
        </w:rPr>
        <w:instrText xml:space="preserve"> PAGEREF _Toc228279949 \h </w:instrText>
      </w:r>
      <w:r>
        <w:rPr>
          <w:noProof/>
          <w:webHidden/>
        </w:rPr>
      </w:r>
      <w:r>
        <w:rPr>
          <w:noProof/>
          <w:webHidden/>
        </w:rPr>
        <w:fldChar w:fldCharType="separate"/>
      </w:r>
      <w:r w:rsidR="00D16644">
        <w:rPr>
          <w:noProof/>
          <w:webHidden/>
        </w:rPr>
        <w:t>55</w:t>
      </w:r>
      <w:r>
        <w:rPr>
          <w:noProof/>
          <w:webHidden/>
        </w:rPr>
        <w:fldChar w:fldCharType="end"/>
      </w:r>
      <w:r>
        <w:rPr>
          <w:noProof/>
        </w:rPr>
        <w:fldChar w:fldCharType="end"/>
      </w:r>
    </w:p>
    <w:p w14:paraId="1A2AA9AF" w14:textId="1BBD64B7"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"_Toc228279950"</w:instrText>
      </w:r>
      <w:ins w:id="81" w:author="Clayton Utz" w:date="2026-05-01T17:06:00Z" w16du:dateUtc="2026-05-01T07:06:00Z">
        <w:r w:rsidR="00D16644">
          <w:rPr>
            <w:noProof/>
          </w:rPr>
        </w:r>
      </w:ins>
      <w:r>
        <w:rPr>
          <w:noProof/>
        </w:rPr>
        <w:fldChar w:fldCharType="separate"/>
      </w:r>
      <w:r w:rsidRPr="000464AE">
        <w:rPr>
          <w:rStyle w:val="Hyperlink"/>
          <w:noProof/>
        </w:rPr>
        <w:t>7.1</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Progress</w:t>
      </w:r>
      <w:r>
        <w:rPr>
          <w:noProof/>
          <w:webHidden/>
        </w:rPr>
        <w:tab/>
      </w:r>
      <w:r>
        <w:rPr>
          <w:noProof/>
          <w:webHidden/>
        </w:rPr>
        <w:fldChar w:fldCharType="begin"/>
      </w:r>
      <w:r>
        <w:rPr>
          <w:noProof/>
          <w:webHidden/>
        </w:rPr>
        <w:instrText xml:space="preserve"> PAGEREF _Toc228279950 \h </w:instrText>
      </w:r>
      <w:r>
        <w:rPr>
          <w:noProof/>
          <w:webHidden/>
        </w:rPr>
      </w:r>
      <w:r>
        <w:rPr>
          <w:noProof/>
          <w:webHidden/>
        </w:rPr>
        <w:fldChar w:fldCharType="separate"/>
      </w:r>
      <w:r w:rsidR="00D16644">
        <w:rPr>
          <w:noProof/>
          <w:webHidden/>
        </w:rPr>
        <w:t>55</w:t>
      </w:r>
      <w:r>
        <w:rPr>
          <w:noProof/>
          <w:webHidden/>
        </w:rPr>
        <w:fldChar w:fldCharType="end"/>
      </w:r>
      <w:r>
        <w:rPr>
          <w:noProof/>
        </w:rPr>
        <w:fldChar w:fldCharType="end"/>
      </w:r>
    </w:p>
    <w:p w14:paraId="71BC715E" w14:textId="6537C704"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"_Toc228279951"</w:instrText>
      </w:r>
      <w:ins w:id="82" w:author="Clayton Utz" w:date="2026-05-01T17:06:00Z" w16du:dateUtc="2026-05-01T07:06:00Z">
        <w:r w:rsidR="00D16644">
          <w:rPr>
            <w:noProof/>
          </w:rPr>
        </w:r>
      </w:ins>
      <w:r>
        <w:rPr>
          <w:noProof/>
        </w:rPr>
        <w:fldChar w:fldCharType="separate"/>
      </w:r>
      <w:r w:rsidRPr="000464AE">
        <w:rPr>
          <w:rStyle w:val="Hyperlink"/>
          <w:noProof/>
        </w:rPr>
        <w:t>7.2</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Programming</w:t>
      </w:r>
      <w:r>
        <w:rPr>
          <w:noProof/>
          <w:webHidden/>
        </w:rPr>
        <w:tab/>
      </w:r>
      <w:r>
        <w:rPr>
          <w:noProof/>
          <w:webHidden/>
        </w:rPr>
        <w:fldChar w:fldCharType="begin"/>
      </w:r>
      <w:r>
        <w:rPr>
          <w:noProof/>
          <w:webHidden/>
        </w:rPr>
        <w:instrText xml:space="preserve"> PAGEREF _Toc228279951 \h </w:instrText>
      </w:r>
      <w:r>
        <w:rPr>
          <w:noProof/>
          <w:webHidden/>
        </w:rPr>
      </w:r>
      <w:r>
        <w:rPr>
          <w:noProof/>
          <w:webHidden/>
        </w:rPr>
        <w:fldChar w:fldCharType="separate"/>
      </w:r>
      <w:r w:rsidR="00D16644">
        <w:rPr>
          <w:noProof/>
          <w:webHidden/>
        </w:rPr>
        <w:t>55</w:t>
      </w:r>
      <w:r>
        <w:rPr>
          <w:noProof/>
          <w:webHidden/>
        </w:rPr>
        <w:fldChar w:fldCharType="end"/>
      </w:r>
      <w:r>
        <w:rPr>
          <w:noProof/>
        </w:rPr>
        <w:fldChar w:fldCharType="end"/>
      </w:r>
    </w:p>
    <w:p w14:paraId="65561856" w14:textId="6DA0AB81"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"_Toc228279952"</w:instrText>
      </w:r>
      <w:ins w:id="83" w:author="Clayton Utz" w:date="2026-05-01T17:06:00Z" w16du:dateUtc="2026-05-01T07:06:00Z">
        <w:r w:rsidR="00D16644">
          <w:rPr>
            <w:noProof/>
          </w:rPr>
        </w:r>
      </w:ins>
      <w:r>
        <w:rPr>
          <w:noProof/>
        </w:rPr>
        <w:fldChar w:fldCharType="separate"/>
      </w:r>
      <w:r w:rsidRPr="000464AE">
        <w:rPr>
          <w:rStyle w:val="Hyperlink"/>
          <w:noProof/>
        </w:rPr>
        <w:t>7.3</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Consultant Not Relieved</w:t>
      </w:r>
      <w:r>
        <w:rPr>
          <w:noProof/>
          <w:webHidden/>
        </w:rPr>
        <w:tab/>
      </w:r>
      <w:r>
        <w:rPr>
          <w:noProof/>
          <w:webHidden/>
        </w:rPr>
        <w:fldChar w:fldCharType="begin"/>
      </w:r>
      <w:r>
        <w:rPr>
          <w:noProof/>
          <w:webHidden/>
        </w:rPr>
        <w:instrText xml:space="preserve"> PAGEREF _Toc228279952 \h </w:instrText>
      </w:r>
      <w:r>
        <w:rPr>
          <w:noProof/>
          <w:webHidden/>
        </w:rPr>
      </w:r>
      <w:r>
        <w:rPr>
          <w:noProof/>
          <w:webHidden/>
        </w:rPr>
        <w:fldChar w:fldCharType="separate"/>
      </w:r>
      <w:r w:rsidR="00D16644">
        <w:rPr>
          <w:noProof/>
          <w:webHidden/>
        </w:rPr>
        <w:t>56</w:t>
      </w:r>
      <w:r>
        <w:rPr>
          <w:noProof/>
          <w:webHidden/>
        </w:rPr>
        <w:fldChar w:fldCharType="end"/>
      </w:r>
      <w:r>
        <w:rPr>
          <w:noProof/>
        </w:rPr>
        <w:fldChar w:fldCharType="end"/>
      </w:r>
    </w:p>
    <w:p w14:paraId="32F07861" w14:textId="202D6C26"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"_Toc228279953"</w:instrText>
      </w:r>
      <w:ins w:id="84" w:author="Clayton Utz" w:date="2026-05-01T17:06:00Z" w16du:dateUtc="2026-05-01T07:06:00Z">
        <w:r w:rsidR="00D16644">
          <w:rPr>
            <w:noProof/>
          </w:rPr>
        </w:r>
      </w:ins>
      <w:r>
        <w:rPr>
          <w:noProof/>
        </w:rPr>
        <w:fldChar w:fldCharType="separate"/>
      </w:r>
      <w:r w:rsidRPr="000464AE">
        <w:rPr>
          <w:rStyle w:val="Hyperlink"/>
          <w:noProof/>
        </w:rPr>
        <w:t>7.4</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Suspension</w:t>
      </w:r>
      <w:r>
        <w:rPr>
          <w:noProof/>
          <w:webHidden/>
        </w:rPr>
        <w:tab/>
      </w:r>
      <w:r>
        <w:rPr>
          <w:noProof/>
          <w:webHidden/>
        </w:rPr>
        <w:fldChar w:fldCharType="begin"/>
      </w:r>
      <w:r>
        <w:rPr>
          <w:noProof/>
          <w:webHidden/>
        </w:rPr>
        <w:instrText xml:space="preserve"> PAGEREF _Toc228279953 \h </w:instrText>
      </w:r>
      <w:r>
        <w:rPr>
          <w:noProof/>
          <w:webHidden/>
        </w:rPr>
      </w:r>
      <w:r>
        <w:rPr>
          <w:noProof/>
          <w:webHidden/>
        </w:rPr>
        <w:fldChar w:fldCharType="separate"/>
      </w:r>
      <w:r w:rsidR="00D16644">
        <w:rPr>
          <w:noProof/>
          <w:webHidden/>
        </w:rPr>
        <w:t>56</w:t>
      </w:r>
      <w:r>
        <w:rPr>
          <w:noProof/>
          <w:webHidden/>
        </w:rPr>
        <w:fldChar w:fldCharType="end"/>
      </w:r>
      <w:r>
        <w:rPr>
          <w:noProof/>
        </w:rPr>
        <w:fldChar w:fldCharType="end"/>
      </w:r>
    </w:p>
    <w:p w14:paraId="4E46F29C" w14:textId="0A08C81D"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"_Toc228279954"</w:instrText>
      </w:r>
      <w:ins w:id="85" w:author="Clayton Utz" w:date="2026-05-01T17:06:00Z" w16du:dateUtc="2026-05-01T07:06:00Z">
        <w:r w:rsidR="00D16644">
          <w:rPr>
            <w:noProof/>
          </w:rPr>
        </w:r>
      </w:ins>
      <w:r>
        <w:rPr>
          <w:noProof/>
        </w:rPr>
        <w:fldChar w:fldCharType="separate"/>
      </w:r>
      <w:r w:rsidRPr="000464AE">
        <w:rPr>
          <w:rStyle w:val="Hyperlink"/>
          <w:noProof/>
        </w:rPr>
        <w:t>7.5</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Acceleration</w:t>
      </w:r>
      <w:r>
        <w:rPr>
          <w:noProof/>
          <w:webHidden/>
        </w:rPr>
        <w:tab/>
      </w:r>
      <w:r>
        <w:rPr>
          <w:noProof/>
          <w:webHidden/>
        </w:rPr>
        <w:fldChar w:fldCharType="begin"/>
      </w:r>
      <w:r>
        <w:rPr>
          <w:noProof/>
          <w:webHidden/>
        </w:rPr>
        <w:instrText xml:space="preserve"> PAGEREF _Toc228279954 \h </w:instrText>
      </w:r>
      <w:r>
        <w:rPr>
          <w:noProof/>
          <w:webHidden/>
        </w:rPr>
      </w:r>
      <w:r>
        <w:rPr>
          <w:noProof/>
          <w:webHidden/>
        </w:rPr>
        <w:fldChar w:fldCharType="separate"/>
      </w:r>
      <w:r w:rsidR="00D16644">
        <w:rPr>
          <w:noProof/>
          <w:webHidden/>
        </w:rPr>
        <w:t>57</w:t>
      </w:r>
      <w:r>
        <w:rPr>
          <w:noProof/>
          <w:webHidden/>
        </w:rPr>
        <w:fldChar w:fldCharType="end"/>
      </w:r>
      <w:r>
        <w:rPr>
          <w:noProof/>
        </w:rPr>
        <w:fldChar w:fldCharType="end"/>
      </w:r>
    </w:p>
    <w:p w14:paraId="12D62E8E" w14:textId="7D1140ED"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"_Toc228279955"</w:instrText>
      </w:r>
      <w:ins w:id="86" w:author="Clayton Utz" w:date="2026-05-01T17:06:00Z" w16du:dateUtc="2026-05-01T07:06:00Z">
        <w:r w:rsidR="00D16644">
          <w:rPr>
            <w:noProof/>
          </w:rPr>
        </w:r>
      </w:ins>
      <w:r>
        <w:rPr>
          <w:noProof/>
        </w:rPr>
        <w:fldChar w:fldCharType="separate"/>
      </w:r>
      <w:r w:rsidRPr="000464AE">
        <w:rPr>
          <w:rStyle w:val="Hyperlink"/>
          <w:noProof/>
        </w:rPr>
        <w:t>7.6</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Prolongation</w:t>
      </w:r>
      <w:r>
        <w:rPr>
          <w:noProof/>
          <w:webHidden/>
        </w:rPr>
        <w:tab/>
      </w:r>
      <w:r>
        <w:rPr>
          <w:noProof/>
          <w:webHidden/>
        </w:rPr>
        <w:fldChar w:fldCharType="begin"/>
      </w:r>
      <w:r>
        <w:rPr>
          <w:noProof/>
          <w:webHidden/>
        </w:rPr>
        <w:instrText xml:space="preserve"> PAGEREF _Toc228279955 \h </w:instrText>
      </w:r>
      <w:r>
        <w:rPr>
          <w:noProof/>
          <w:webHidden/>
        </w:rPr>
      </w:r>
      <w:r>
        <w:rPr>
          <w:noProof/>
          <w:webHidden/>
        </w:rPr>
        <w:fldChar w:fldCharType="separate"/>
      </w:r>
      <w:r w:rsidR="00D16644">
        <w:rPr>
          <w:noProof/>
          <w:webHidden/>
        </w:rPr>
        <w:t>57</w:t>
      </w:r>
      <w:r>
        <w:rPr>
          <w:noProof/>
          <w:webHidden/>
        </w:rPr>
        <w:fldChar w:fldCharType="end"/>
      </w:r>
      <w:r>
        <w:rPr>
          <w:noProof/>
        </w:rPr>
        <w:fldChar w:fldCharType="end"/>
      </w:r>
    </w:p>
    <w:p w14:paraId="3DC4B5EF" w14:textId="111EDA58"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"_Toc228279956"</w:instrText>
      </w:r>
      <w:ins w:id="87" w:author="Clayton Utz" w:date="2026-05-01T17:06:00Z" w16du:dateUtc="2026-05-01T07:06:00Z">
        <w:r w:rsidR="00D16644">
          <w:rPr>
            <w:noProof/>
          </w:rPr>
        </w:r>
      </w:ins>
      <w:r>
        <w:rPr>
          <w:noProof/>
        </w:rPr>
        <w:fldChar w:fldCharType="separate"/>
      </w:r>
      <w:r w:rsidRPr="000464AE">
        <w:rPr>
          <w:rStyle w:val="Hyperlink"/>
          <w:noProof/>
        </w:rPr>
        <w:t>8.</w:t>
      </w:r>
      <w:r>
        <w:rPr>
          <w:rFonts w:asciiTheme="minorHAnsi" w:eastAsiaTheme="minorEastAsia" w:hAnsiTheme="minorHAnsi" w:cstheme="minorBidi"/>
          <w:b w:val="0"/>
          <w:caps w:val="0"/>
          <w:noProof/>
          <w:kern w:val="2"/>
          <w:sz w:val="24"/>
          <w:szCs w:val="24"/>
          <w:lang w:eastAsia="en-AU"/>
          <w14:ligatures w14:val="standardContextual"/>
        </w:rPr>
        <w:tab/>
      </w:r>
      <w:r w:rsidRPr="000464AE">
        <w:rPr>
          <w:rStyle w:val="Hyperlink"/>
          <w:noProof/>
        </w:rPr>
        <w:t>PHASES - DEVELOPMENT PHASE AND DELIVERY PHASE</w:t>
      </w:r>
      <w:r>
        <w:rPr>
          <w:noProof/>
          <w:webHidden/>
        </w:rPr>
        <w:tab/>
      </w:r>
      <w:r>
        <w:rPr>
          <w:noProof/>
          <w:webHidden/>
        </w:rPr>
        <w:fldChar w:fldCharType="begin"/>
      </w:r>
      <w:r>
        <w:rPr>
          <w:noProof/>
          <w:webHidden/>
        </w:rPr>
        <w:instrText xml:space="preserve"> PAGEREF _Toc228279956 \h </w:instrText>
      </w:r>
      <w:r>
        <w:rPr>
          <w:noProof/>
          <w:webHidden/>
        </w:rPr>
      </w:r>
      <w:r>
        <w:rPr>
          <w:noProof/>
          <w:webHidden/>
        </w:rPr>
        <w:fldChar w:fldCharType="separate"/>
      </w:r>
      <w:r w:rsidR="00D16644">
        <w:rPr>
          <w:noProof/>
          <w:webHidden/>
        </w:rPr>
        <w:t>59</w:t>
      </w:r>
      <w:r>
        <w:rPr>
          <w:noProof/>
          <w:webHidden/>
        </w:rPr>
        <w:fldChar w:fldCharType="end"/>
      </w:r>
      <w:r>
        <w:rPr>
          <w:noProof/>
        </w:rPr>
        <w:fldChar w:fldCharType="end"/>
      </w:r>
    </w:p>
    <w:p w14:paraId="3E845C14" w14:textId="6E98C563"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"_Toc228279957"</w:instrText>
      </w:r>
      <w:ins w:id="88" w:author="Clayton Utz" w:date="2026-05-01T17:06:00Z" w16du:dateUtc="2026-05-01T07:06:00Z">
        <w:r w:rsidR="00D16644">
          <w:rPr>
            <w:noProof/>
          </w:rPr>
        </w:r>
      </w:ins>
      <w:r>
        <w:rPr>
          <w:noProof/>
        </w:rPr>
        <w:fldChar w:fldCharType="separate"/>
      </w:r>
      <w:r w:rsidRPr="000464AE">
        <w:rPr>
          <w:rStyle w:val="Hyperlink"/>
          <w:noProof/>
        </w:rPr>
        <w:t>8.1</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General</w:t>
      </w:r>
      <w:r>
        <w:rPr>
          <w:noProof/>
          <w:webHidden/>
        </w:rPr>
        <w:tab/>
      </w:r>
      <w:r>
        <w:rPr>
          <w:noProof/>
          <w:webHidden/>
        </w:rPr>
        <w:fldChar w:fldCharType="begin"/>
      </w:r>
      <w:r>
        <w:rPr>
          <w:noProof/>
          <w:webHidden/>
        </w:rPr>
        <w:instrText xml:space="preserve"> PAGEREF _Toc228279957 \h </w:instrText>
      </w:r>
      <w:r>
        <w:rPr>
          <w:noProof/>
          <w:webHidden/>
        </w:rPr>
      </w:r>
      <w:r>
        <w:rPr>
          <w:noProof/>
          <w:webHidden/>
        </w:rPr>
        <w:fldChar w:fldCharType="separate"/>
      </w:r>
      <w:r w:rsidR="00D16644">
        <w:rPr>
          <w:noProof/>
          <w:webHidden/>
        </w:rPr>
        <w:t>59</w:t>
      </w:r>
      <w:r>
        <w:rPr>
          <w:noProof/>
          <w:webHidden/>
        </w:rPr>
        <w:fldChar w:fldCharType="end"/>
      </w:r>
      <w:r>
        <w:rPr>
          <w:noProof/>
        </w:rPr>
        <w:fldChar w:fldCharType="end"/>
      </w:r>
    </w:p>
    <w:p w14:paraId="76CD4554" w14:textId="589C5021"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"_Toc228279958"</w:instrText>
      </w:r>
      <w:ins w:id="89" w:author="Clayton Utz" w:date="2026-05-01T17:06:00Z" w16du:dateUtc="2026-05-01T07:06:00Z">
        <w:r w:rsidR="00D16644">
          <w:rPr>
            <w:noProof/>
          </w:rPr>
        </w:r>
      </w:ins>
      <w:r>
        <w:rPr>
          <w:noProof/>
        </w:rPr>
        <w:fldChar w:fldCharType="separate"/>
      </w:r>
      <w:r w:rsidRPr="000464AE">
        <w:rPr>
          <w:rStyle w:val="Hyperlink"/>
          <w:noProof/>
        </w:rPr>
        <w:t>8.2</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Resources for Delivery Phase</w:t>
      </w:r>
      <w:r>
        <w:rPr>
          <w:noProof/>
          <w:webHidden/>
        </w:rPr>
        <w:tab/>
      </w:r>
      <w:r>
        <w:rPr>
          <w:noProof/>
          <w:webHidden/>
        </w:rPr>
        <w:fldChar w:fldCharType="begin"/>
      </w:r>
      <w:r>
        <w:rPr>
          <w:noProof/>
          <w:webHidden/>
        </w:rPr>
        <w:instrText xml:space="preserve"> PAGEREF _Toc228279958 \h </w:instrText>
      </w:r>
      <w:r>
        <w:rPr>
          <w:noProof/>
          <w:webHidden/>
        </w:rPr>
      </w:r>
      <w:r>
        <w:rPr>
          <w:noProof/>
          <w:webHidden/>
        </w:rPr>
        <w:fldChar w:fldCharType="separate"/>
      </w:r>
      <w:r w:rsidR="00D16644">
        <w:rPr>
          <w:noProof/>
          <w:webHidden/>
        </w:rPr>
        <w:t>59</w:t>
      </w:r>
      <w:r>
        <w:rPr>
          <w:noProof/>
          <w:webHidden/>
        </w:rPr>
        <w:fldChar w:fldCharType="end"/>
      </w:r>
      <w:r>
        <w:rPr>
          <w:noProof/>
        </w:rPr>
        <w:fldChar w:fldCharType="end"/>
      </w:r>
    </w:p>
    <w:p w14:paraId="3BE98E18" w14:textId="62CB3458"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"_Toc228279959"</w:instrText>
      </w:r>
      <w:ins w:id="90" w:author="Clayton Utz" w:date="2026-05-01T17:06:00Z" w16du:dateUtc="2026-05-01T07:06:00Z">
        <w:r w:rsidR="00D16644">
          <w:rPr>
            <w:noProof/>
          </w:rPr>
        </w:r>
      </w:ins>
      <w:r>
        <w:rPr>
          <w:noProof/>
        </w:rPr>
        <w:fldChar w:fldCharType="separate"/>
      </w:r>
      <w:r w:rsidRPr="000464AE">
        <w:rPr>
          <w:rStyle w:val="Hyperlink"/>
          <w:noProof/>
        </w:rPr>
        <w:t>8.3</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Adjustment of Indicative Delivery Phase Fee and any Milestone Fee Payment Schedule</w:t>
      </w:r>
      <w:r>
        <w:rPr>
          <w:noProof/>
          <w:webHidden/>
        </w:rPr>
        <w:tab/>
      </w:r>
      <w:r>
        <w:rPr>
          <w:noProof/>
          <w:webHidden/>
        </w:rPr>
        <w:fldChar w:fldCharType="begin"/>
      </w:r>
      <w:r>
        <w:rPr>
          <w:noProof/>
          <w:webHidden/>
        </w:rPr>
        <w:instrText xml:space="preserve"> PAGEREF _Toc228279959 \h </w:instrText>
      </w:r>
      <w:r>
        <w:rPr>
          <w:noProof/>
          <w:webHidden/>
        </w:rPr>
      </w:r>
      <w:r>
        <w:rPr>
          <w:noProof/>
          <w:webHidden/>
        </w:rPr>
        <w:fldChar w:fldCharType="separate"/>
      </w:r>
      <w:r w:rsidR="00D16644">
        <w:rPr>
          <w:noProof/>
          <w:webHidden/>
        </w:rPr>
        <w:t>60</w:t>
      </w:r>
      <w:r>
        <w:rPr>
          <w:noProof/>
          <w:webHidden/>
        </w:rPr>
        <w:fldChar w:fldCharType="end"/>
      </w:r>
      <w:r>
        <w:rPr>
          <w:noProof/>
        </w:rPr>
        <w:fldChar w:fldCharType="end"/>
      </w:r>
    </w:p>
    <w:p w14:paraId="09FCFBD3" w14:textId="046A8A16"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"_Toc228279960"</w:instrText>
      </w:r>
      <w:ins w:id="91" w:author="Clayton Utz" w:date="2026-05-01T17:06:00Z" w16du:dateUtc="2026-05-01T07:06:00Z">
        <w:r w:rsidR="00D16644">
          <w:rPr>
            <w:noProof/>
          </w:rPr>
        </w:r>
      </w:ins>
      <w:r>
        <w:rPr>
          <w:noProof/>
        </w:rPr>
        <w:fldChar w:fldCharType="separate"/>
      </w:r>
      <w:r w:rsidRPr="000464AE">
        <w:rPr>
          <w:rStyle w:val="Hyperlink"/>
          <w:noProof/>
        </w:rPr>
        <w:t>8.4</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Delivery Phase Agreement and Delivery Phase Approval</w:t>
      </w:r>
      <w:r>
        <w:rPr>
          <w:noProof/>
          <w:webHidden/>
        </w:rPr>
        <w:tab/>
      </w:r>
      <w:r>
        <w:rPr>
          <w:noProof/>
          <w:webHidden/>
        </w:rPr>
        <w:fldChar w:fldCharType="begin"/>
      </w:r>
      <w:r>
        <w:rPr>
          <w:noProof/>
          <w:webHidden/>
        </w:rPr>
        <w:instrText xml:space="preserve"> PAGEREF _Toc228279960 \h </w:instrText>
      </w:r>
      <w:r>
        <w:rPr>
          <w:noProof/>
          <w:webHidden/>
        </w:rPr>
      </w:r>
      <w:r>
        <w:rPr>
          <w:noProof/>
          <w:webHidden/>
        </w:rPr>
        <w:fldChar w:fldCharType="separate"/>
      </w:r>
      <w:r w:rsidR="00D16644">
        <w:rPr>
          <w:noProof/>
          <w:webHidden/>
        </w:rPr>
        <w:t>61</w:t>
      </w:r>
      <w:r>
        <w:rPr>
          <w:noProof/>
          <w:webHidden/>
        </w:rPr>
        <w:fldChar w:fldCharType="end"/>
      </w:r>
      <w:r>
        <w:rPr>
          <w:noProof/>
        </w:rPr>
        <w:fldChar w:fldCharType="end"/>
      </w:r>
    </w:p>
    <w:p w14:paraId="49557D9B" w14:textId="0B89A7C7"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"_Toc228279961"</w:instrText>
      </w:r>
      <w:ins w:id="92" w:author="Clayton Utz" w:date="2026-05-01T17:06:00Z" w16du:dateUtc="2026-05-01T07:06:00Z">
        <w:r w:rsidR="00D16644">
          <w:rPr>
            <w:noProof/>
          </w:rPr>
        </w:r>
      </w:ins>
      <w:r>
        <w:rPr>
          <w:noProof/>
        </w:rPr>
        <w:fldChar w:fldCharType="separate"/>
      </w:r>
      <w:r w:rsidRPr="000464AE">
        <w:rPr>
          <w:rStyle w:val="Hyperlink"/>
          <w:noProof/>
        </w:rPr>
        <w:t>8.5</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Failure to Achieve Delivery Phase Agreement or Delivery Phase Approval</w:t>
      </w:r>
      <w:r>
        <w:rPr>
          <w:noProof/>
          <w:webHidden/>
        </w:rPr>
        <w:tab/>
      </w:r>
      <w:r>
        <w:rPr>
          <w:noProof/>
          <w:webHidden/>
        </w:rPr>
        <w:fldChar w:fldCharType="begin"/>
      </w:r>
      <w:r>
        <w:rPr>
          <w:noProof/>
          <w:webHidden/>
        </w:rPr>
        <w:instrText xml:space="preserve"> PAGEREF _Toc228279961 \h </w:instrText>
      </w:r>
      <w:r>
        <w:rPr>
          <w:noProof/>
          <w:webHidden/>
        </w:rPr>
      </w:r>
      <w:r>
        <w:rPr>
          <w:noProof/>
          <w:webHidden/>
        </w:rPr>
        <w:fldChar w:fldCharType="separate"/>
      </w:r>
      <w:r w:rsidR="00D16644">
        <w:rPr>
          <w:noProof/>
          <w:webHidden/>
        </w:rPr>
        <w:t>62</w:t>
      </w:r>
      <w:r>
        <w:rPr>
          <w:noProof/>
          <w:webHidden/>
        </w:rPr>
        <w:fldChar w:fldCharType="end"/>
      </w:r>
      <w:r>
        <w:rPr>
          <w:noProof/>
        </w:rPr>
        <w:fldChar w:fldCharType="end"/>
      </w:r>
    </w:p>
    <w:p w14:paraId="6FC086BC" w14:textId="5152708E"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"_Toc228279962"</w:instrText>
      </w:r>
      <w:ins w:id="93" w:author="Clayton Utz" w:date="2026-05-01T17:06:00Z" w16du:dateUtc="2026-05-01T07:06:00Z">
        <w:r w:rsidR="00D16644">
          <w:rPr>
            <w:noProof/>
          </w:rPr>
        </w:r>
      </w:ins>
      <w:r>
        <w:rPr>
          <w:noProof/>
        </w:rPr>
        <w:fldChar w:fldCharType="separate"/>
      </w:r>
      <w:r w:rsidRPr="000464AE">
        <w:rPr>
          <w:rStyle w:val="Hyperlink"/>
          <w:noProof/>
        </w:rPr>
        <w:t>9.</w:t>
      </w:r>
      <w:r>
        <w:rPr>
          <w:rFonts w:asciiTheme="minorHAnsi" w:eastAsiaTheme="minorEastAsia" w:hAnsiTheme="minorHAnsi" w:cstheme="minorBidi"/>
          <w:b w:val="0"/>
          <w:caps w:val="0"/>
          <w:noProof/>
          <w:kern w:val="2"/>
          <w:sz w:val="24"/>
          <w:szCs w:val="24"/>
          <w:lang w:eastAsia="en-AU"/>
          <w14:ligatures w14:val="standardContextual"/>
        </w:rPr>
        <w:tab/>
      </w:r>
      <w:r w:rsidRPr="000464AE">
        <w:rPr>
          <w:rStyle w:val="Hyperlink"/>
          <w:noProof/>
        </w:rPr>
        <w:t>Variation</w:t>
      </w:r>
      <w:r>
        <w:rPr>
          <w:noProof/>
          <w:webHidden/>
        </w:rPr>
        <w:tab/>
      </w:r>
      <w:r>
        <w:rPr>
          <w:noProof/>
          <w:webHidden/>
        </w:rPr>
        <w:fldChar w:fldCharType="begin"/>
      </w:r>
      <w:r>
        <w:rPr>
          <w:noProof/>
          <w:webHidden/>
        </w:rPr>
        <w:instrText xml:space="preserve"> PAGEREF _Toc228279962 \h </w:instrText>
      </w:r>
      <w:r>
        <w:rPr>
          <w:noProof/>
          <w:webHidden/>
        </w:rPr>
      </w:r>
      <w:r>
        <w:rPr>
          <w:noProof/>
          <w:webHidden/>
        </w:rPr>
        <w:fldChar w:fldCharType="separate"/>
      </w:r>
      <w:r w:rsidR="00D16644">
        <w:rPr>
          <w:noProof/>
          <w:webHidden/>
        </w:rPr>
        <w:t>64</w:t>
      </w:r>
      <w:r>
        <w:rPr>
          <w:noProof/>
          <w:webHidden/>
        </w:rPr>
        <w:fldChar w:fldCharType="end"/>
      </w:r>
      <w:r>
        <w:rPr>
          <w:noProof/>
        </w:rPr>
        <w:fldChar w:fldCharType="end"/>
      </w:r>
    </w:p>
    <w:p w14:paraId="47FDDBEC" w14:textId="2732A196"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"_Toc228279963"</w:instrText>
      </w:r>
      <w:ins w:id="94" w:author="Clayton Utz" w:date="2026-05-01T17:06:00Z" w16du:dateUtc="2026-05-01T07:06:00Z">
        <w:r w:rsidR="00D16644">
          <w:rPr>
            <w:noProof/>
          </w:rPr>
        </w:r>
      </w:ins>
      <w:r>
        <w:rPr>
          <w:noProof/>
        </w:rPr>
        <w:fldChar w:fldCharType="separate"/>
      </w:r>
      <w:r w:rsidRPr="000464AE">
        <w:rPr>
          <w:rStyle w:val="Hyperlink"/>
          <w:noProof/>
        </w:rPr>
        <w:t>9.1</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Variation Price Request</w:t>
      </w:r>
      <w:r>
        <w:rPr>
          <w:noProof/>
          <w:webHidden/>
        </w:rPr>
        <w:tab/>
      </w:r>
      <w:r>
        <w:rPr>
          <w:noProof/>
          <w:webHidden/>
        </w:rPr>
        <w:fldChar w:fldCharType="begin"/>
      </w:r>
      <w:r>
        <w:rPr>
          <w:noProof/>
          <w:webHidden/>
        </w:rPr>
        <w:instrText xml:space="preserve"> PAGEREF _Toc228279963 \h </w:instrText>
      </w:r>
      <w:r>
        <w:rPr>
          <w:noProof/>
          <w:webHidden/>
        </w:rPr>
      </w:r>
      <w:r>
        <w:rPr>
          <w:noProof/>
          <w:webHidden/>
        </w:rPr>
        <w:fldChar w:fldCharType="separate"/>
      </w:r>
      <w:r w:rsidR="00D16644">
        <w:rPr>
          <w:noProof/>
          <w:webHidden/>
        </w:rPr>
        <w:t>64</w:t>
      </w:r>
      <w:r>
        <w:rPr>
          <w:noProof/>
          <w:webHidden/>
        </w:rPr>
        <w:fldChar w:fldCharType="end"/>
      </w:r>
      <w:r>
        <w:rPr>
          <w:noProof/>
        </w:rPr>
        <w:fldChar w:fldCharType="end"/>
      </w:r>
    </w:p>
    <w:p w14:paraId="70EACFDD" w14:textId="0F4E3BF6"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"_Toc228279964"</w:instrText>
      </w:r>
      <w:ins w:id="95" w:author="Clayton Utz" w:date="2026-05-01T17:06:00Z" w16du:dateUtc="2026-05-01T07:06:00Z">
        <w:r w:rsidR="00D16644">
          <w:rPr>
            <w:noProof/>
          </w:rPr>
        </w:r>
      </w:ins>
      <w:r>
        <w:rPr>
          <w:noProof/>
        </w:rPr>
        <w:fldChar w:fldCharType="separate"/>
      </w:r>
      <w:r w:rsidRPr="000464AE">
        <w:rPr>
          <w:rStyle w:val="Hyperlink"/>
          <w:noProof/>
        </w:rPr>
        <w:t>9.2</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Variation Order</w:t>
      </w:r>
      <w:r>
        <w:rPr>
          <w:noProof/>
          <w:webHidden/>
        </w:rPr>
        <w:tab/>
      </w:r>
      <w:r>
        <w:rPr>
          <w:noProof/>
          <w:webHidden/>
        </w:rPr>
        <w:fldChar w:fldCharType="begin"/>
      </w:r>
      <w:r>
        <w:rPr>
          <w:noProof/>
          <w:webHidden/>
        </w:rPr>
        <w:instrText xml:space="preserve"> PAGEREF _Toc228279964 \h </w:instrText>
      </w:r>
      <w:r>
        <w:rPr>
          <w:noProof/>
          <w:webHidden/>
        </w:rPr>
      </w:r>
      <w:r>
        <w:rPr>
          <w:noProof/>
          <w:webHidden/>
        </w:rPr>
        <w:fldChar w:fldCharType="separate"/>
      </w:r>
      <w:r w:rsidR="00D16644">
        <w:rPr>
          <w:noProof/>
          <w:webHidden/>
        </w:rPr>
        <w:t>64</w:t>
      </w:r>
      <w:r>
        <w:rPr>
          <w:noProof/>
          <w:webHidden/>
        </w:rPr>
        <w:fldChar w:fldCharType="end"/>
      </w:r>
      <w:r>
        <w:rPr>
          <w:noProof/>
        </w:rPr>
        <w:fldChar w:fldCharType="end"/>
      </w:r>
    </w:p>
    <w:p w14:paraId="7B353709" w14:textId="7929D321"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"_Toc228279965"</w:instrText>
      </w:r>
      <w:ins w:id="96" w:author="Clayton Utz" w:date="2026-05-01T17:06:00Z" w16du:dateUtc="2026-05-01T07:06:00Z">
        <w:r w:rsidR="00D16644">
          <w:rPr>
            <w:noProof/>
          </w:rPr>
        </w:r>
      </w:ins>
      <w:r>
        <w:rPr>
          <w:noProof/>
        </w:rPr>
        <w:fldChar w:fldCharType="separate"/>
      </w:r>
      <w:r w:rsidRPr="000464AE">
        <w:rPr>
          <w:rStyle w:val="Hyperlink"/>
          <w:noProof/>
        </w:rPr>
        <w:t>9.3</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Cost of Variation</w:t>
      </w:r>
      <w:r>
        <w:rPr>
          <w:noProof/>
          <w:webHidden/>
        </w:rPr>
        <w:tab/>
      </w:r>
      <w:r>
        <w:rPr>
          <w:noProof/>
          <w:webHidden/>
        </w:rPr>
        <w:fldChar w:fldCharType="begin"/>
      </w:r>
      <w:r>
        <w:rPr>
          <w:noProof/>
          <w:webHidden/>
        </w:rPr>
        <w:instrText xml:space="preserve"> PAGEREF _Toc228279965 \h </w:instrText>
      </w:r>
      <w:r>
        <w:rPr>
          <w:noProof/>
          <w:webHidden/>
        </w:rPr>
      </w:r>
      <w:r>
        <w:rPr>
          <w:noProof/>
          <w:webHidden/>
        </w:rPr>
        <w:fldChar w:fldCharType="separate"/>
      </w:r>
      <w:r w:rsidR="00D16644">
        <w:rPr>
          <w:noProof/>
          <w:webHidden/>
        </w:rPr>
        <w:t>64</w:t>
      </w:r>
      <w:r>
        <w:rPr>
          <w:noProof/>
          <w:webHidden/>
        </w:rPr>
        <w:fldChar w:fldCharType="end"/>
      </w:r>
      <w:r>
        <w:rPr>
          <w:noProof/>
        </w:rPr>
        <w:fldChar w:fldCharType="end"/>
      </w:r>
    </w:p>
    <w:p w14:paraId="438D47E2" w14:textId="0F3183FA"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"_Toc228279966"</w:instrText>
      </w:r>
      <w:ins w:id="97" w:author="Clayton Utz" w:date="2026-05-01T17:06:00Z" w16du:dateUtc="2026-05-01T07:06:00Z">
        <w:r w:rsidR="00D16644">
          <w:rPr>
            <w:noProof/>
          </w:rPr>
        </w:r>
      </w:ins>
      <w:r>
        <w:rPr>
          <w:noProof/>
        </w:rPr>
        <w:fldChar w:fldCharType="separate"/>
      </w:r>
      <w:r w:rsidRPr="000464AE">
        <w:rPr>
          <w:rStyle w:val="Hyperlink"/>
          <w:noProof/>
        </w:rPr>
        <w:t>9.4</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Rates and Prices</w:t>
      </w:r>
      <w:r>
        <w:rPr>
          <w:noProof/>
          <w:webHidden/>
        </w:rPr>
        <w:tab/>
      </w:r>
      <w:r>
        <w:rPr>
          <w:noProof/>
          <w:webHidden/>
        </w:rPr>
        <w:fldChar w:fldCharType="begin"/>
      </w:r>
      <w:r>
        <w:rPr>
          <w:noProof/>
          <w:webHidden/>
        </w:rPr>
        <w:instrText xml:space="preserve"> PAGEREF _Toc228279966 \h </w:instrText>
      </w:r>
      <w:r>
        <w:rPr>
          <w:noProof/>
          <w:webHidden/>
        </w:rPr>
      </w:r>
      <w:r>
        <w:rPr>
          <w:noProof/>
          <w:webHidden/>
        </w:rPr>
        <w:fldChar w:fldCharType="separate"/>
      </w:r>
      <w:r w:rsidR="00D16644">
        <w:rPr>
          <w:noProof/>
          <w:webHidden/>
        </w:rPr>
        <w:t>65</w:t>
      </w:r>
      <w:r>
        <w:rPr>
          <w:noProof/>
          <w:webHidden/>
        </w:rPr>
        <w:fldChar w:fldCharType="end"/>
      </w:r>
      <w:r>
        <w:rPr>
          <w:noProof/>
        </w:rPr>
        <w:fldChar w:fldCharType="end"/>
      </w:r>
    </w:p>
    <w:p w14:paraId="1E0B8D6F" w14:textId="40E47B73"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"_Toc228279967"</w:instrText>
      </w:r>
      <w:ins w:id="98" w:author="Clayton Utz" w:date="2026-05-01T17:06:00Z" w16du:dateUtc="2026-05-01T07:06:00Z">
        <w:r w:rsidR="00D16644">
          <w:rPr>
            <w:noProof/>
          </w:rPr>
        </w:r>
      </w:ins>
      <w:r>
        <w:rPr>
          <w:noProof/>
        </w:rPr>
        <w:fldChar w:fldCharType="separate"/>
      </w:r>
      <w:r w:rsidRPr="000464AE">
        <w:rPr>
          <w:rStyle w:val="Hyperlink"/>
          <w:noProof/>
        </w:rPr>
        <w:t>9.5</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Omissions</w:t>
      </w:r>
      <w:r>
        <w:rPr>
          <w:noProof/>
          <w:webHidden/>
        </w:rPr>
        <w:tab/>
      </w:r>
      <w:r>
        <w:rPr>
          <w:noProof/>
          <w:webHidden/>
        </w:rPr>
        <w:fldChar w:fldCharType="begin"/>
      </w:r>
      <w:r>
        <w:rPr>
          <w:noProof/>
          <w:webHidden/>
        </w:rPr>
        <w:instrText xml:space="preserve"> PAGEREF _Toc228279967 \h </w:instrText>
      </w:r>
      <w:r>
        <w:rPr>
          <w:noProof/>
          <w:webHidden/>
        </w:rPr>
      </w:r>
      <w:r>
        <w:rPr>
          <w:noProof/>
          <w:webHidden/>
        </w:rPr>
        <w:fldChar w:fldCharType="separate"/>
      </w:r>
      <w:r w:rsidR="00D16644">
        <w:rPr>
          <w:noProof/>
          <w:webHidden/>
        </w:rPr>
        <w:t>65</w:t>
      </w:r>
      <w:r>
        <w:rPr>
          <w:noProof/>
          <w:webHidden/>
        </w:rPr>
        <w:fldChar w:fldCharType="end"/>
      </w:r>
      <w:r>
        <w:rPr>
          <w:noProof/>
        </w:rPr>
        <w:fldChar w:fldCharType="end"/>
      </w:r>
    </w:p>
    <w:p w14:paraId="3C3D971E" w14:textId="7E60C514"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"_Toc228279968"</w:instrText>
      </w:r>
      <w:ins w:id="99" w:author="Clayton Utz" w:date="2026-05-01T17:06:00Z" w16du:dateUtc="2026-05-01T07:06:00Z">
        <w:r w:rsidR="00D16644">
          <w:rPr>
            <w:noProof/>
          </w:rPr>
        </w:r>
      </w:ins>
      <w:r>
        <w:rPr>
          <w:noProof/>
        </w:rPr>
        <w:fldChar w:fldCharType="separate"/>
      </w:r>
      <w:r w:rsidRPr="000464AE">
        <w:rPr>
          <w:rStyle w:val="Hyperlink"/>
          <w:noProof/>
        </w:rPr>
        <w:t>9.6</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All Work Included</w:t>
      </w:r>
      <w:r>
        <w:rPr>
          <w:noProof/>
          <w:webHidden/>
        </w:rPr>
        <w:tab/>
      </w:r>
      <w:r>
        <w:rPr>
          <w:noProof/>
          <w:webHidden/>
        </w:rPr>
        <w:fldChar w:fldCharType="begin"/>
      </w:r>
      <w:r>
        <w:rPr>
          <w:noProof/>
          <w:webHidden/>
        </w:rPr>
        <w:instrText xml:space="preserve"> PAGEREF _Toc228279968 \h </w:instrText>
      </w:r>
      <w:r>
        <w:rPr>
          <w:noProof/>
          <w:webHidden/>
        </w:rPr>
      </w:r>
      <w:r>
        <w:rPr>
          <w:noProof/>
          <w:webHidden/>
        </w:rPr>
        <w:fldChar w:fldCharType="separate"/>
      </w:r>
      <w:r w:rsidR="00D16644">
        <w:rPr>
          <w:noProof/>
          <w:webHidden/>
        </w:rPr>
        <w:t>65</w:t>
      </w:r>
      <w:r>
        <w:rPr>
          <w:noProof/>
          <w:webHidden/>
        </w:rPr>
        <w:fldChar w:fldCharType="end"/>
      </w:r>
      <w:r>
        <w:rPr>
          <w:noProof/>
        </w:rPr>
        <w:fldChar w:fldCharType="end"/>
      </w:r>
    </w:p>
    <w:p w14:paraId="21DB31CB" w14:textId="72E2DB7B"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"_Toc228279969"</w:instrText>
      </w:r>
      <w:ins w:id="100" w:author="Clayton Utz" w:date="2026-05-01T17:06:00Z" w16du:dateUtc="2026-05-01T07:06:00Z">
        <w:r w:rsidR="00D16644">
          <w:rPr>
            <w:noProof/>
          </w:rPr>
        </w:r>
      </w:ins>
      <w:r>
        <w:rPr>
          <w:noProof/>
        </w:rPr>
        <w:fldChar w:fldCharType="separate"/>
      </w:r>
      <w:r w:rsidRPr="000464AE">
        <w:rPr>
          <w:rStyle w:val="Hyperlink"/>
          <w:noProof/>
        </w:rPr>
        <w:t>10.</w:t>
      </w:r>
      <w:r>
        <w:rPr>
          <w:rFonts w:asciiTheme="minorHAnsi" w:eastAsiaTheme="minorEastAsia" w:hAnsiTheme="minorHAnsi" w:cstheme="minorBidi"/>
          <w:b w:val="0"/>
          <w:caps w:val="0"/>
          <w:noProof/>
          <w:kern w:val="2"/>
          <w:sz w:val="24"/>
          <w:szCs w:val="24"/>
          <w:lang w:eastAsia="en-AU"/>
          <w14:ligatures w14:val="standardContextual"/>
        </w:rPr>
        <w:tab/>
      </w:r>
      <w:r w:rsidRPr="000464AE">
        <w:rPr>
          <w:rStyle w:val="Hyperlink"/>
          <w:noProof/>
        </w:rPr>
        <w:t>Payment</w:t>
      </w:r>
      <w:r>
        <w:rPr>
          <w:noProof/>
          <w:webHidden/>
        </w:rPr>
        <w:tab/>
      </w:r>
      <w:r>
        <w:rPr>
          <w:noProof/>
          <w:webHidden/>
        </w:rPr>
        <w:fldChar w:fldCharType="begin"/>
      </w:r>
      <w:r>
        <w:rPr>
          <w:noProof/>
          <w:webHidden/>
        </w:rPr>
        <w:instrText xml:space="preserve"> PAGEREF _Toc228279969 \h </w:instrText>
      </w:r>
      <w:r>
        <w:rPr>
          <w:noProof/>
          <w:webHidden/>
        </w:rPr>
      </w:r>
      <w:r>
        <w:rPr>
          <w:noProof/>
          <w:webHidden/>
        </w:rPr>
        <w:fldChar w:fldCharType="separate"/>
      </w:r>
      <w:r w:rsidR="00D16644">
        <w:rPr>
          <w:noProof/>
          <w:webHidden/>
        </w:rPr>
        <w:t>66</w:t>
      </w:r>
      <w:r>
        <w:rPr>
          <w:noProof/>
          <w:webHidden/>
        </w:rPr>
        <w:fldChar w:fldCharType="end"/>
      </w:r>
      <w:r>
        <w:rPr>
          <w:noProof/>
        </w:rPr>
        <w:fldChar w:fldCharType="end"/>
      </w:r>
    </w:p>
    <w:p w14:paraId="7111EEB1" w14:textId="32E5CBCD"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"_Toc228279970"</w:instrText>
      </w:r>
      <w:ins w:id="101" w:author="Clayton Utz" w:date="2026-05-01T17:06:00Z" w16du:dateUtc="2026-05-01T07:06:00Z">
        <w:r w:rsidR="00D16644">
          <w:rPr>
            <w:noProof/>
          </w:rPr>
        </w:r>
      </w:ins>
      <w:r>
        <w:rPr>
          <w:noProof/>
        </w:rPr>
        <w:fldChar w:fldCharType="separate"/>
      </w:r>
      <w:r w:rsidRPr="000464AE">
        <w:rPr>
          <w:rStyle w:val="Hyperlink"/>
          <w:noProof/>
        </w:rPr>
        <w:t>10.1</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Payment Obligation</w:t>
      </w:r>
      <w:r>
        <w:rPr>
          <w:noProof/>
          <w:webHidden/>
        </w:rPr>
        <w:tab/>
      </w:r>
      <w:r>
        <w:rPr>
          <w:noProof/>
          <w:webHidden/>
        </w:rPr>
        <w:fldChar w:fldCharType="begin"/>
      </w:r>
      <w:r>
        <w:rPr>
          <w:noProof/>
          <w:webHidden/>
        </w:rPr>
        <w:instrText xml:space="preserve"> PAGEREF _Toc228279970 \h </w:instrText>
      </w:r>
      <w:r>
        <w:rPr>
          <w:noProof/>
          <w:webHidden/>
        </w:rPr>
      </w:r>
      <w:r>
        <w:rPr>
          <w:noProof/>
          <w:webHidden/>
        </w:rPr>
        <w:fldChar w:fldCharType="separate"/>
      </w:r>
      <w:r w:rsidR="00D16644">
        <w:rPr>
          <w:noProof/>
          <w:webHidden/>
        </w:rPr>
        <w:t>66</w:t>
      </w:r>
      <w:r>
        <w:rPr>
          <w:noProof/>
          <w:webHidden/>
        </w:rPr>
        <w:fldChar w:fldCharType="end"/>
      </w:r>
      <w:r>
        <w:rPr>
          <w:noProof/>
        </w:rPr>
        <w:fldChar w:fldCharType="end"/>
      </w:r>
    </w:p>
    <w:p w14:paraId="57FEF41C" w14:textId="5E8B2DB8"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"_Toc228279971"</w:instrText>
      </w:r>
      <w:ins w:id="102" w:author="Clayton Utz" w:date="2026-05-01T17:06:00Z" w16du:dateUtc="2026-05-01T07:06:00Z">
        <w:r w:rsidR="00D16644">
          <w:rPr>
            <w:noProof/>
          </w:rPr>
        </w:r>
      </w:ins>
      <w:r>
        <w:rPr>
          <w:noProof/>
        </w:rPr>
        <w:fldChar w:fldCharType="separate"/>
      </w:r>
      <w:r w:rsidRPr="000464AE">
        <w:rPr>
          <w:rStyle w:val="Hyperlink"/>
          <w:noProof/>
        </w:rPr>
        <w:t>10.2</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Payment Claims</w:t>
      </w:r>
      <w:r>
        <w:rPr>
          <w:noProof/>
          <w:webHidden/>
        </w:rPr>
        <w:tab/>
      </w:r>
      <w:r>
        <w:rPr>
          <w:noProof/>
          <w:webHidden/>
        </w:rPr>
        <w:fldChar w:fldCharType="begin"/>
      </w:r>
      <w:r>
        <w:rPr>
          <w:noProof/>
          <w:webHidden/>
        </w:rPr>
        <w:instrText xml:space="preserve"> PAGEREF _Toc228279971 \h </w:instrText>
      </w:r>
      <w:r>
        <w:rPr>
          <w:noProof/>
          <w:webHidden/>
        </w:rPr>
      </w:r>
      <w:r>
        <w:rPr>
          <w:noProof/>
          <w:webHidden/>
        </w:rPr>
        <w:fldChar w:fldCharType="separate"/>
      </w:r>
      <w:r w:rsidR="00D16644">
        <w:rPr>
          <w:noProof/>
          <w:webHidden/>
        </w:rPr>
        <w:t>66</w:t>
      </w:r>
      <w:r>
        <w:rPr>
          <w:noProof/>
          <w:webHidden/>
        </w:rPr>
        <w:fldChar w:fldCharType="end"/>
      </w:r>
      <w:r>
        <w:rPr>
          <w:noProof/>
        </w:rPr>
        <w:fldChar w:fldCharType="end"/>
      </w:r>
    </w:p>
    <w:p w14:paraId="6AE7C118" w14:textId="314059CA"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"_Toc228279972"</w:instrText>
      </w:r>
      <w:ins w:id="103" w:author="Clayton Utz" w:date="2026-05-01T17:06:00Z" w16du:dateUtc="2026-05-01T07:06:00Z">
        <w:r w:rsidR="00D16644">
          <w:rPr>
            <w:noProof/>
          </w:rPr>
        </w:r>
      </w:ins>
      <w:r>
        <w:rPr>
          <w:noProof/>
        </w:rPr>
        <w:fldChar w:fldCharType="separate"/>
      </w:r>
      <w:r w:rsidRPr="000464AE">
        <w:rPr>
          <w:rStyle w:val="Hyperlink"/>
          <w:noProof/>
        </w:rPr>
        <w:t>10.3</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Certification to Accompany Submission of Payment Claim</w:t>
      </w:r>
      <w:r>
        <w:rPr>
          <w:noProof/>
          <w:webHidden/>
        </w:rPr>
        <w:tab/>
      </w:r>
      <w:r>
        <w:rPr>
          <w:noProof/>
          <w:webHidden/>
        </w:rPr>
        <w:fldChar w:fldCharType="begin"/>
      </w:r>
      <w:r>
        <w:rPr>
          <w:noProof/>
          <w:webHidden/>
        </w:rPr>
        <w:instrText xml:space="preserve"> PAGEREF _Toc228279972 \h </w:instrText>
      </w:r>
      <w:r>
        <w:rPr>
          <w:noProof/>
          <w:webHidden/>
        </w:rPr>
      </w:r>
      <w:r>
        <w:rPr>
          <w:noProof/>
          <w:webHidden/>
        </w:rPr>
        <w:fldChar w:fldCharType="separate"/>
      </w:r>
      <w:r w:rsidR="00D16644">
        <w:rPr>
          <w:noProof/>
          <w:webHidden/>
        </w:rPr>
        <w:t>66</w:t>
      </w:r>
      <w:r>
        <w:rPr>
          <w:noProof/>
          <w:webHidden/>
        </w:rPr>
        <w:fldChar w:fldCharType="end"/>
      </w:r>
      <w:r>
        <w:rPr>
          <w:noProof/>
        </w:rPr>
        <w:fldChar w:fldCharType="end"/>
      </w:r>
    </w:p>
    <w:p w14:paraId="57E79746" w14:textId="5B678BFF"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"_Toc228279973"</w:instrText>
      </w:r>
      <w:ins w:id="104" w:author="Clayton Utz" w:date="2026-05-01T17:06:00Z" w16du:dateUtc="2026-05-01T07:06:00Z">
        <w:r w:rsidR="00D16644">
          <w:rPr>
            <w:noProof/>
          </w:rPr>
        </w:r>
      </w:ins>
      <w:r>
        <w:rPr>
          <w:noProof/>
        </w:rPr>
        <w:fldChar w:fldCharType="separate"/>
      </w:r>
      <w:r w:rsidRPr="000464AE">
        <w:rPr>
          <w:rStyle w:val="Hyperlink"/>
          <w:noProof/>
        </w:rPr>
        <w:t>10.4</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Payment Statement</w:t>
      </w:r>
      <w:r>
        <w:rPr>
          <w:noProof/>
          <w:webHidden/>
        </w:rPr>
        <w:tab/>
      </w:r>
      <w:r>
        <w:rPr>
          <w:noProof/>
          <w:webHidden/>
        </w:rPr>
        <w:fldChar w:fldCharType="begin"/>
      </w:r>
      <w:r>
        <w:rPr>
          <w:noProof/>
          <w:webHidden/>
        </w:rPr>
        <w:instrText xml:space="preserve"> PAGEREF _Toc228279973 \h </w:instrText>
      </w:r>
      <w:r>
        <w:rPr>
          <w:noProof/>
          <w:webHidden/>
        </w:rPr>
      </w:r>
      <w:r>
        <w:rPr>
          <w:noProof/>
          <w:webHidden/>
        </w:rPr>
        <w:fldChar w:fldCharType="separate"/>
      </w:r>
      <w:r w:rsidR="00D16644">
        <w:rPr>
          <w:noProof/>
          <w:webHidden/>
        </w:rPr>
        <w:t>66</w:t>
      </w:r>
      <w:r>
        <w:rPr>
          <w:noProof/>
          <w:webHidden/>
        </w:rPr>
        <w:fldChar w:fldCharType="end"/>
      </w:r>
      <w:r>
        <w:rPr>
          <w:noProof/>
        </w:rPr>
        <w:fldChar w:fldCharType="end"/>
      </w:r>
    </w:p>
    <w:p w14:paraId="6AA34573" w14:textId="3A1B395F"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"_Toc228279974"</w:instrText>
      </w:r>
      <w:ins w:id="105" w:author="Clayton Utz" w:date="2026-05-01T17:06:00Z" w16du:dateUtc="2026-05-01T07:06:00Z">
        <w:r w:rsidR="00D16644">
          <w:rPr>
            <w:noProof/>
          </w:rPr>
        </w:r>
      </w:ins>
      <w:r>
        <w:rPr>
          <w:noProof/>
        </w:rPr>
        <w:fldChar w:fldCharType="separate"/>
      </w:r>
      <w:r w:rsidRPr="000464AE">
        <w:rPr>
          <w:rStyle w:val="Hyperlink"/>
          <w:noProof/>
        </w:rPr>
        <w:t>10.5</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Payment</w:t>
      </w:r>
      <w:r>
        <w:rPr>
          <w:noProof/>
          <w:webHidden/>
        </w:rPr>
        <w:tab/>
      </w:r>
      <w:r>
        <w:rPr>
          <w:noProof/>
          <w:webHidden/>
        </w:rPr>
        <w:fldChar w:fldCharType="begin"/>
      </w:r>
      <w:r>
        <w:rPr>
          <w:noProof/>
          <w:webHidden/>
        </w:rPr>
        <w:instrText xml:space="preserve"> PAGEREF _Toc228279974 \h </w:instrText>
      </w:r>
      <w:r>
        <w:rPr>
          <w:noProof/>
          <w:webHidden/>
        </w:rPr>
      </w:r>
      <w:r>
        <w:rPr>
          <w:noProof/>
          <w:webHidden/>
        </w:rPr>
        <w:fldChar w:fldCharType="separate"/>
      </w:r>
      <w:r w:rsidR="00D16644">
        <w:rPr>
          <w:noProof/>
          <w:webHidden/>
        </w:rPr>
        <w:t>67</w:t>
      </w:r>
      <w:r>
        <w:rPr>
          <w:noProof/>
          <w:webHidden/>
        </w:rPr>
        <w:fldChar w:fldCharType="end"/>
      </w:r>
      <w:r>
        <w:rPr>
          <w:noProof/>
        </w:rPr>
        <w:fldChar w:fldCharType="end"/>
      </w:r>
    </w:p>
    <w:p w14:paraId="14AC31A2" w14:textId="36E59556"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"_Toc228279975"</w:instrText>
      </w:r>
      <w:ins w:id="106" w:author="Clayton Utz" w:date="2026-05-01T17:06:00Z" w16du:dateUtc="2026-05-01T07:06:00Z">
        <w:r w:rsidR="00D16644">
          <w:rPr>
            <w:noProof/>
          </w:rPr>
        </w:r>
      </w:ins>
      <w:r>
        <w:rPr>
          <w:noProof/>
        </w:rPr>
        <w:fldChar w:fldCharType="separate"/>
      </w:r>
      <w:r w:rsidRPr="000464AE">
        <w:rPr>
          <w:rStyle w:val="Hyperlink"/>
          <w:noProof/>
        </w:rPr>
        <w:t>10.6</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Payment on Account</w:t>
      </w:r>
      <w:r>
        <w:rPr>
          <w:noProof/>
          <w:webHidden/>
        </w:rPr>
        <w:tab/>
      </w:r>
      <w:r>
        <w:rPr>
          <w:noProof/>
          <w:webHidden/>
        </w:rPr>
        <w:fldChar w:fldCharType="begin"/>
      </w:r>
      <w:r>
        <w:rPr>
          <w:noProof/>
          <w:webHidden/>
        </w:rPr>
        <w:instrText xml:space="preserve"> PAGEREF _Toc228279975 \h </w:instrText>
      </w:r>
      <w:r>
        <w:rPr>
          <w:noProof/>
          <w:webHidden/>
        </w:rPr>
      </w:r>
      <w:r>
        <w:rPr>
          <w:noProof/>
          <w:webHidden/>
        </w:rPr>
        <w:fldChar w:fldCharType="separate"/>
      </w:r>
      <w:r w:rsidR="00D16644">
        <w:rPr>
          <w:noProof/>
          <w:webHidden/>
        </w:rPr>
        <w:t>67</w:t>
      </w:r>
      <w:r>
        <w:rPr>
          <w:noProof/>
          <w:webHidden/>
        </w:rPr>
        <w:fldChar w:fldCharType="end"/>
      </w:r>
      <w:r>
        <w:rPr>
          <w:noProof/>
        </w:rPr>
        <w:fldChar w:fldCharType="end"/>
      </w:r>
    </w:p>
    <w:p w14:paraId="2CF8DA10" w14:textId="7DE7488D"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"_Toc228279976"</w:instrText>
      </w:r>
      <w:ins w:id="107" w:author="Clayton Utz" w:date="2026-05-01T17:06:00Z" w16du:dateUtc="2026-05-01T07:06:00Z">
        <w:r w:rsidR="00D16644">
          <w:rPr>
            <w:noProof/>
          </w:rPr>
        </w:r>
      </w:ins>
      <w:r>
        <w:rPr>
          <w:noProof/>
        </w:rPr>
        <w:fldChar w:fldCharType="separate"/>
      </w:r>
      <w:r w:rsidRPr="000464AE">
        <w:rPr>
          <w:rStyle w:val="Hyperlink"/>
          <w:noProof/>
        </w:rPr>
        <w:t>10.7</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Completion Payment Claim and Notice</w:t>
      </w:r>
      <w:r>
        <w:rPr>
          <w:noProof/>
          <w:webHidden/>
        </w:rPr>
        <w:tab/>
      </w:r>
      <w:r>
        <w:rPr>
          <w:noProof/>
          <w:webHidden/>
        </w:rPr>
        <w:fldChar w:fldCharType="begin"/>
      </w:r>
      <w:r>
        <w:rPr>
          <w:noProof/>
          <w:webHidden/>
        </w:rPr>
        <w:instrText xml:space="preserve"> PAGEREF _Toc228279976 \h </w:instrText>
      </w:r>
      <w:r>
        <w:rPr>
          <w:noProof/>
          <w:webHidden/>
        </w:rPr>
      </w:r>
      <w:r>
        <w:rPr>
          <w:noProof/>
          <w:webHidden/>
        </w:rPr>
        <w:fldChar w:fldCharType="separate"/>
      </w:r>
      <w:r w:rsidR="00D16644">
        <w:rPr>
          <w:noProof/>
          <w:webHidden/>
        </w:rPr>
        <w:t>68</w:t>
      </w:r>
      <w:r>
        <w:rPr>
          <w:noProof/>
          <w:webHidden/>
        </w:rPr>
        <w:fldChar w:fldCharType="end"/>
      </w:r>
      <w:r>
        <w:rPr>
          <w:noProof/>
        </w:rPr>
        <w:fldChar w:fldCharType="end"/>
      </w:r>
    </w:p>
    <w:p w14:paraId="61D252DB" w14:textId="70733F98"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"_Toc228279977"</w:instrText>
      </w:r>
      <w:ins w:id="108" w:author="Clayton Utz" w:date="2026-05-01T17:06:00Z" w16du:dateUtc="2026-05-01T07:06:00Z">
        <w:r w:rsidR="00D16644">
          <w:rPr>
            <w:noProof/>
          </w:rPr>
        </w:r>
      </w:ins>
      <w:r>
        <w:rPr>
          <w:noProof/>
        </w:rPr>
        <w:fldChar w:fldCharType="separate"/>
      </w:r>
      <w:r w:rsidRPr="000464AE">
        <w:rPr>
          <w:rStyle w:val="Hyperlink"/>
          <w:noProof/>
        </w:rPr>
        <w:t>10.8</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Release after Completion Payment Claim and Notice</w:t>
      </w:r>
      <w:r>
        <w:rPr>
          <w:noProof/>
          <w:webHidden/>
        </w:rPr>
        <w:tab/>
      </w:r>
      <w:r>
        <w:rPr>
          <w:noProof/>
          <w:webHidden/>
        </w:rPr>
        <w:fldChar w:fldCharType="begin"/>
      </w:r>
      <w:r>
        <w:rPr>
          <w:noProof/>
          <w:webHidden/>
        </w:rPr>
        <w:instrText xml:space="preserve"> PAGEREF _Toc228279977 \h </w:instrText>
      </w:r>
      <w:r>
        <w:rPr>
          <w:noProof/>
          <w:webHidden/>
        </w:rPr>
      </w:r>
      <w:r>
        <w:rPr>
          <w:noProof/>
          <w:webHidden/>
        </w:rPr>
        <w:fldChar w:fldCharType="separate"/>
      </w:r>
      <w:r w:rsidR="00D16644">
        <w:rPr>
          <w:noProof/>
          <w:webHidden/>
        </w:rPr>
        <w:t>68</w:t>
      </w:r>
      <w:r>
        <w:rPr>
          <w:noProof/>
          <w:webHidden/>
        </w:rPr>
        <w:fldChar w:fldCharType="end"/>
      </w:r>
      <w:r>
        <w:rPr>
          <w:noProof/>
        </w:rPr>
        <w:fldChar w:fldCharType="end"/>
      </w:r>
    </w:p>
    <w:p w14:paraId="5CC17A7E" w14:textId="77000258"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"_Toc228279978"</w:instrText>
      </w:r>
      <w:ins w:id="109" w:author="Clayton Utz" w:date="2026-05-01T17:06:00Z" w16du:dateUtc="2026-05-01T07:06:00Z">
        <w:r w:rsidR="00D16644">
          <w:rPr>
            <w:noProof/>
          </w:rPr>
        </w:r>
      </w:ins>
      <w:r>
        <w:rPr>
          <w:noProof/>
        </w:rPr>
        <w:fldChar w:fldCharType="separate"/>
      </w:r>
      <w:r w:rsidRPr="000464AE">
        <w:rPr>
          <w:rStyle w:val="Hyperlink"/>
          <w:noProof/>
        </w:rPr>
        <w:t>10.9</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Interest</w:t>
      </w:r>
      <w:r>
        <w:rPr>
          <w:noProof/>
          <w:webHidden/>
        </w:rPr>
        <w:tab/>
      </w:r>
      <w:r>
        <w:rPr>
          <w:noProof/>
          <w:webHidden/>
        </w:rPr>
        <w:fldChar w:fldCharType="begin"/>
      </w:r>
      <w:r>
        <w:rPr>
          <w:noProof/>
          <w:webHidden/>
        </w:rPr>
        <w:instrText xml:space="preserve"> PAGEREF _Toc228279978 \h </w:instrText>
      </w:r>
      <w:r>
        <w:rPr>
          <w:noProof/>
          <w:webHidden/>
        </w:rPr>
      </w:r>
      <w:r>
        <w:rPr>
          <w:noProof/>
          <w:webHidden/>
        </w:rPr>
        <w:fldChar w:fldCharType="separate"/>
      </w:r>
      <w:r w:rsidR="00D16644">
        <w:rPr>
          <w:noProof/>
          <w:webHidden/>
        </w:rPr>
        <w:t>68</w:t>
      </w:r>
      <w:r>
        <w:rPr>
          <w:noProof/>
          <w:webHidden/>
        </w:rPr>
        <w:fldChar w:fldCharType="end"/>
      </w:r>
      <w:r>
        <w:rPr>
          <w:noProof/>
        </w:rPr>
        <w:fldChar w:fldCharType="end"/>
      </w:r>
    </w:p>
    <w:p w14:paraId="058512F0" w14:textId="4CD84444"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"_Toc228279979"</w:instrText>
      </w:r>
      <w:ins w:id="110" w:author="Clayton Utz" w:date="2026-05-01T17:06:00Z" w16du:dateUtc="2026-05-01T07:06:00Z">
        <w:r w:rsidR="00D16644">
          <w:rPr>
            <w:noProof/>
          </w:rPr>
        </w:r>
      </w:ins>
      <w:r>
        <w:rPr>
          <w:noProof/>
        </w:rPr>
        <w:fldChar w:fldCharType="separate"/>
      </w:r>
      <w:r w:rsidRPr="000464AE">
        <w:rPr>
          <w:rStyle w:val="Hyperlink"/>
          <w:noProof/>
        </w:rPr>
        <w:t>10.10</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Correction of Payment Statements</w:t>
      </w:r>
      <w:r>
        <w:rPr>
          <w:noProof/>
          <w:webHidden/>
        </w:rPr>
        <w:tab/>
      </w:r>
      <w:r>
        <w:rPr>
          <w:noProof/>
          <w:webHidden/>
        </w:rPr>
        <w:fldChar w:fldCharType="begin"/>
      </w:r>
      <w:r>
        <w:rPr>
          <w:noProof/>
          <w:webHidden/>
        </w:rPr>
        <w:instrText xml:space="preserve"> PAGEREF _Toc228279979 \h </w:instrText>
      </w:r>
      <w:r>
        <w:rPr>
          <w:noProof/>
          <w:webHidden/>
        </w:rPr>
      </w:r>
      <w:r>
        <w:rPr>
          <w:noProof/>
          <w:webHidden/>
        </w:rPr>
        <w:fldChar w:fldCharType="separate"/>
      </w:r>
      <w:r w:rsidR="00D16644">
        <w:rPr>
          <w:noProof/>
          <w:webHidden/>
        </w:rPr>
        <w:t>68</w:t>
      </w:r>
      <w:r>
        <w:rPr>
          <w:noProof/>
          <w:webHidden/>
        </w:rPr>
        <w:fldChar w:fldCharType="end"/>
      </w:r>
      <w:r>
        <w:rPr>
          <w:noProof/>
        </w:rPr>
        <w:fldChar w:fldCharType="end"/>
      </w:r>
    </w:p>
    <w:p w14:paraId="5D342886" w14:textId="2E121A16"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"_Toc228279980"</w:instrText>
      </w:r>
      <w:ins w:id="111" w:author="Clayton Utz" w:date="2026-05-01T17:06:00Z" w16du:dateUtc="2026-05-01T07:06:00Z">
        <w:r w:rsidR="00D16644">
          <w:rPr>
            <w:noProof/>
          </w:rPr>
        </w:r>
      </w:ins>
      <w:r>
        <w:rPr>
          <w:noProof/>
        </w:rPr>
        <w:fldChar w:fldCharType="separate"/>
      </w:r>
      <w:r w:rsidRPr="000464AE">
        <w:rPr>
          <w:rStyle w:val="Hyperlink"/>
          <w:noProof/>
        </w:rPr>
        <w:t>10.11</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Right of Set</w:t>
      </w:r>
      <w:r w:rsidRPr="000464AE">
        <w:rPr>
          <w:rStyle w:val="Hyperlink"/>
          <w:noProof/>
        </w:rPr>
        <w:noBreakHyphen/>
        <w:t>Off</w:t>
      </w:r>
      <w:r>
        <w:rPr>
          <w:noProof/>
          <w:webHidden/>
        </w:rPr>
        <w:tab/>
      </w:r>
      <w:r>
        <w:rPr>
          <w:noProof/>
          <w:webHidden/>
        </w:rPr>
        <w:fldChar w:fldCharType="begin"/>
      </w:r>
      <w:r>
        <w:rPr>
          <w:noProof/>
          <w:webHidden/>
        </w:rPr>
        <w:instrText xml:space="preserve"> PAGEREF _Toc228279980 \h </w:instrText>
      </w:r>
      <w:r>
        <w:rPr>
          <w:noProof/>
          <w:webHidden/>
        </w:rPr>
      </w:r>
      <w:r>
        <w:rPr>
          <w:noProof/>
          <w:webHidden/>
        </w:rPr>
        <w:fldChar w:fldCharType="separate"/>
      </w:r>
      <w:r w:rsidR="00D16644">
        <w:rPr>
          <w:noProof/>
          <w:webHidden/>
        </w:rPr>
        <w:t>69</w:t>
      </w:r>
      <w:r>
        <w:rPr>
          <w:noProof/>
          <w:webHidden/>
        </w:rPr>
        <w:fldChar w:fldCharType="end"/>
      </w:r>
      <w:r>
        <w:rPr>
          <w:noProof/>
        </w:rPr>
        <w:fldChar w:fldCharType="end"/>
      </w:r>
    </w:p>
    <w:p w14:paraId="35038462" w14:textId="729795DB"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"_Toc228279981"</w:instrText>
      </w:r>
      <w:ins w:id="112" w:author="Clayton Utz" w:date="2026-05-01T17:06:00Z" w16du:dateUtc="2026-05-01T07:06:00Z">
        <w:r w:rsidR="00D16644">
          <w:rPr>
            <w:noProof/>
          </w:rPr>
        </w:r>
      </w:ins>
      <w:r>
        <w:rPr>
          <w:noProof/>
        </w:rPr>
        <w:fldChar w:fldCharType="separate"/>
      </w:r>
      <w:r w:rsidRPr="000464AE">
        <w:rPr>
          <w:rStyle w:val="Hyperlink"/>
          <w:noProof/>
        </w:rPr>
        <w:t>10.12</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Payment of Workers and Subconsultants</w:t>
      </w:r>
      <w:r>
        <w:rPr>
          <w:noProof/>
          <w:webHidden/>
        </w:rPr>
        <w:tab/>
      </w:r>
      <w:r>
        <w:rPr>
          <w:noProof/>
          <w:webHidden/>
        </w:rPr>
        <w:fldChar w:fldCharType="begin"/>
      </w:r>
      <w:r>
        <w:rPr>
          <w:noProof/>
          <w:webHidden/>
        </w:rPr>
        <w:instrText xml:space="preserve"> PAGEREF _Toc228279981 \h </w:instrText>
      </w:r>
      <w:r>
        <w:rPr>
          <w:noProof/>
          <w:webHidden/>
        </w:rPr>
      </w:r>
      <w:r>
        <w:rPr>
          <w:noProof/>
          <w:webHidden/>
        </w:rPr>
        <w:fldChar w:fldCharType="separate"/>
      </w:r>
      <w:r w:rsidR="00D16644">
        <w:rPr>
          <w:noProof/>
          <w:webHidden/>
        </w:rPr>
        <w:t>69</w:t>
      </w:r>
      <w:r>
        <w:rPr>
          <w:noProof/>
          <w:webHidden/>
        </w:rPr>
        <w:fldChar w:fldCharType="end"/>
      </w:r>
      <w:r>
        <w:rPr>
          <w:noProof/>
        </w:rPr>
        <w:fldChar w:fldCharType="end"/>
      </w:r>
    </w:p>
    <w:p w14:paraId="62FA6610" w14:textId="767C772B"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"_Toc228279982"</w:instrText>
      </w:r>
      <w:ins w:id="113" w:author="Clayton Utz" w:date="2026-05-01T17:06:00Z" w16du:dateUtc="2026-05-01T07:06:00Z">
        <w:r w:rsidR="00D16644">
          <w:rPr>
            <w:noProof/>
          </w:rPr>
        </w:r>
      </w:ins>
      <w:r>
        <w:rPr>
          <w:noProof/>
        </w:rPr>
        <w:fldChar w:fldCharType="separate"/>
      </w:r>
      <w:r w:rsidRPr="000464AE">
        <w:rPr>
          <w:rStyle w:val="Hyperlink"/>
          <w:noProof/>
        </w:rPr>
        <w:t>10.13</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GST</w:t>
      </w:r>
      <w:r>
        <w:rPr>
          <w:noProof/>
          <w:webHidden/>
        </w:rPr>
        <w:tab/>
      </w:r>
      <w:r>
        <w:rPr>
          <w:noProof/>
          <w:webHidden/>
        </w:rPr>
        <w:fldChar w:fldCharType="begin"/>
      </w:r>
      <w:r>
        <w:rPr>
          <w:noProof/>
          <w:webHidden/>
        </w:rPr>
        <w:instrText xml:space="preserve"> PAGEREF _Toc228279982 \h </w:instrText>
      </w:r>
      <w:r>
        <w:rPr>
          <w:noProof/>
          <w:webHidden/>
        </w:rPr>
      </w:r>
      <w:r>
        <w:rPr>
          <w:noProof/>
          <w:webHidden/>
        </w:rPr>
        <w:fldChar w:fldCharType="separate"/>
      </w:r>
      <w:r w:rsidR="00D16644">
        <w:rPr>
          <w:noProof/>
          <w:webHidden/>
        </w:rPr>
        <w:t>69</w:t>
      </w:r>
      <w:r>
        <w:rPr>
          <w:noProof/>
          <w:webHidden/>
        </w:rPr>
        <w:fldChar w:fldCharType="end"/>
      </w:r>
      <w:r>
        <w:rPr>
          <w:noProof/>
        </w:rPr>
        <w:fldChar w:fldCharType="end"/>
      </w:r>
    </w:p>
    <w:p w14:paraId="3B2A5213" w14:textId="0F7C0E66"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"_Toc228279983"</w:instrText>
      </w:r>
      <w:ins w:id="114" w:author="Clayton Utz" w:date="2026-05-01T17:06:00Z" w16du:dateUtc="2026-05-01T07:06:00Z">
        <w:r w:rsidR="00D16644">
          <w:rPr>
            <w:noProof/>
          </w:rPr>
        </w:r>
      </w:ins>
      <w:r>
        <w:rPr>
          <w:noProof/>
        </w:rPr>
        <w:fldChar w:fldCharType="separate"/>
      </w:r>
      <w:r w:rsidRPr="000464AE">
        <w:rPr>
          <w:rStyle w:val="Hyperlink"/>
          <w:noProof/>
        </w:rPr>
        <w:t>10.14</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Security of Payment Legislation</w:t>
      </w:r>
      <w:r>
        <w:rPr>
          <w:noProof/>
          <w:webHidden/>
        </w:rPr>
        <w:tab/>
      </w:r>
      <w:r>
        <w:rPr>
          <w:noProof/>
          <w:webHidden/>
        </w:rPr>
        <w:fldChar w:fldCharType="begin"/>
      </w:r>
      <w:r>
        <w:rPr>
          <w:noProof/>
          <w:webHidden/>
        </w:rPr>
        <w:instrText xml:space="preserve"> PAGEREF _Toc228279983 \h </w:instrText>
      </w:r>
      <w:r>
        <w:rPr>
          <w:noProof/>
          <w:webHidden/>
        </w:rPr>
      </w:r>
      <w:r>
        <w:rPr>
          <w:noProof/>
          <w:webHidden/>
        </w:rPr>
        <w:fldChar w:fldCharType="separate"/>
      </w:r>
      <w:r w:rsidR="00D16644">
        <w:rPr>
          <w:noProof/>
          <w:webHidden/>
        </w:rPr>
        <w:t>69</w:t>
      </w:r>
      <w:r>
        <w:rPr>
          <w:noProof/>
          <w:webHidden/>
        </w:rPr>
        <w:fldChar w:fldCharType="end"/>
      </w:r>
      <w:r>
        <w:rPr>
          <w:noProof/>
        </w:rPr>
        <w:fldChar w:fldCharType="end"/>
      </w:r>
    </w:p>
    <w:p w14:paraId="619B69B5" w14:textId="11BCD0F1"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"_Toc228279984"</w:instrText>
      </w:r>
      <w:ins w:id="115" w:author="Clayton Utz" w:date="2026-05-01T17:06:00Z" w16du:dateUtc="2026-05-01T07:06:00Z">
        <w:r w:rsidR="00D16644">
          <w:rPr>
            <w:noProof/>
          </w:rPr>
        </w:r>
      </w:ins>
      <w:r>
        <w:rPr>
          <w:noProof/>
        </w:rPr>
        <w:fldChar w:fldCharType="separate"/>
      </w:r>
      <w:r w:rsidRPr="000464AE">
        <w:rPr>
          <w:rStyle w:val="Hyperlink"/>
          <w:noProof/>
        </w:rPr>
        <w:t>10.15</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Accounting Records</w:t>
      </w:r>
      <w:r>
        <w:rPr>
          <w:noProof/>
          <w:webHidden/>
        </w:rPr>
        <w:tab/>
      </w:r>
      <w:r>
        <w:rPr>
          <w:noProof/>
          <w:webHidden/>
        </w:rPr>
        <w:fldChar w:fldCharType="begin"/>
      </w:r>
      <w:r>
        <w:rPr>
          <w:noProof/>
          <w:webHidden/>
        </w:rPr>
        <w:instrText xml:space="preserve"> PAGEREF _Toc228279984 \h </w:instrText>
      </w:r>
      <w:r>
        <w:rPr>
          <w:noProof/>
          <w:webHidden/>
        </w:rPr>
      </w:r>
      <w:r>
        <w:rPr>
          <w:noProof/>
          <w:webHidden/>
        </w:rPr>
        <w:fldChar w:fldCharType="separate"/>
      </w:r>
      <w:r w:rsidR="00D16644">
        <w:rPr>
          <w:noProof/>
          <w:webHidden/>
        </w:rPr>
        <w:t>71</w:t>
      </w:r>
      <w:r>
        <w:rPr>
          <w:noProof/>
          <w:webHidden/>
        </w:rPr>
        <w:fldChar w:fldCharType="end"/>
      </w:r>
      <w:r>
        <w:rPr>
          <w:noProof/>
        </w:rPr>
        <w:fldChar w:fldCharType="end"/>
      </w:r>
    </w:p>
    <w:p w14:paraId="2233378C" w14:textId="50F3FC68"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"_Toc228279985"</w:instrText>
      </w:r>
      <w:ins w:id="116" w:author="Clayton Utz" w:date="2026-05-01T17:06:00Z" w16du:dateUtc="2026-05-01T07:06:00Z">
        <w:r w:rsidR="00D16644">
          <w:rPr>
            <w:noProof/>
          </w:rPr>
        </w:r>
      </w:ins>
      <w:r>
        <w:rPr>
          <w:noProof/>
        </w:rPr>
        <w:fldChar w:fldCharType="separate"/>
      </w:r>
      <w:r w:rsidRPr="000464AE">
        <w:rPr>
          <w:rStyle w:val="Hyperlink"/>
          <w:noProof/>
        </w:rPr>
        <w:t>10.16</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Estate Information</w:t>
      </w:r>
      <w:r>
        <w:rPr>
          <w:noProof/>
          <w:webHidden/>
        </w:rPr>
        <w:tab/>
      </w:r>
      <w:r>
        <w:rPr>
          <w:noProof/>
          <w:webHidden/>
        </w:rPr>
        <w:fldChar w:fldCharType="begin"/>
      </w:r>
      <w:r>
        <w:rPr>
          <w:noProof/>
          <w:webHidden/>
        </w:rPr>
        <w:instrText xml:space="preserve"> PAGEREF _Toc228279985 \h </w:instrText>
      </w:r>
      <w:r>
        <w:rPr>
          <w:noProof/>
          <w:webHidden/>
        </w:rPr>
      </w:r>
      <w:r>
        <w:rPr>
          <w:noProof/>
          <w:webHidden/>
        </w:rPr>
        <w:fldChar w:fldCharType="separate"/>
      </w:r>
      <w:r w:rsidR="00D16644">
        <w:rPr>
          <w:noProof/>
          <w:webHidden/>
        </w:rPr>
        <w:t>71</w:t>
      </w:r>
      <w:r>
        <w:rPr>
          <w:noProof/>
          <w:webHidden/>
        </w:rPr>
        <w:fldChar w:fldCharType="end"/>
      </w:r>
      <w:r>
        <w:rPr>
          <w:noProof/>
        </w:rPr>
        <w:fldChar w:fldCharType="end"/>
      </w:r>
    </w:p>
    <w:p w14:paraId="21E6B3D4" w14:textId="0021D186"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lastRenderedPageBreak/>
        <w:fldChar w:fldCharType="begin"/>
      </w:r>
      <w:r>
        <w:rPr>
          <w:noProof/>
        </w:rPr>
        <w:instrText>HYPERLINK \l "_Toc228279986"</w:instrText>
      </w:r>
      <w:ins w:id="117" w:author="Clayton Utz" w:date="2026-05-01T17:06:00Z" w16du:dateUtc="2026-05-01T07:06:00Z">
        <w:r w:rsidR="00D16644">
          <w:rPr>
            <w:noProof/>
          </w:rPr>
        </w:r>
      </w:ins>
      <w:r>
        <w:rPr>
          <w:noProof/>
        </w:rPr>
        <w:fldChar w:fldCharType="separate"/>
      </w:r>
      <w:r w:rsidRPr="000464AE">
        <w:rPr>
          <w:rStyle w:val="Hyperlink"/>
          <w:noProof/>
        </w:rPr>
        <w:t>11.</w:t>
      </w:r>
      <w:r>
        <w:rPr>
          <w:rFonts w:asciiTheme="minorHAnsi" w:eastAsiaTheme="minorEastAsia" w:hAnsiTheme="minorHAnsi" w:cstheme="minorBidi"/>
          <w:b w:val="0"/>
          <w:caps w:val="0"/>
          <w:noProof/>
          <w:kern w:val="2"/>
          <w:sz w:val="24"/>
          <w:szCs w:val="24"/>
          <w:lang w:eastAsia="en-AU"/>
          <w14:ligatures w14:val="standardContextual"/>
        </w:rPr>
        <w:tab/>
      </w:r>
      <w:r w:rsidRPr="000464AE">
        <w:rPr>
          <w:rStyle w:val="Hyperlink"/>
          <w:noProof/>
        </w:rPr>
        <w:t>Payment times procurement connected policy</w:t>
      </w:r>
      <w:r>
        <w:rPr>
          <w:noProof/>
          <w:webHidden/>
        </w:rPr>
        <w:tab/>
      </w:r>
      <w:r>
        <w:rPr>
          <w:noProof/>
          <w:webHidden/>
        </w:rPr>
        <w:fldChar w:fldCharType="begin"/>
      </w:r>
      <w:r>
        <w:rPr>
          <w:noProof/>
          <w:webHidden/>
        </w:rPr>
        <w:instrText xml:space="preserve"> PAGEREF _Toc228279986 \h </w:instrText>
      </w:r>
      <w:r>
        <w:rPr>
          <w:noProof/>
          <w:webHidden/>
        </w:rPr>
      </w:r>
      <w:r>
        <w:rPr>
          <w:noProof/>
          <w:webHidden/>
        </w:rPr>
        <w:fldChar w:fldCharType="separate"/>
      </w:r>
      <w:r w:rsidR="00D16644">
        <w:rPr>
          <w:noProof/>
          <w:webHidden/>
        </w:rPr>
        <w:t>72</w:t>
      </w:r>
      <w:r>
        <w:rPr>
          <w:noProof/>
          <w:webHidden/>
        </w:rPr>
        <w:fldChar w:fldCharType="end"/>
      </w:r>
      <w:r>
        <w:rPr>
          <w:noProof/>
        </w:rPr>
        <w:fldChar w:fldCharType="end"/>
      </w:r>
    </w:p>
    <w:p w14:paraId="2A8D87CF" w14:textId="42EDE54F"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"_Toc228279987"</w:instrText>
      </w:r>
      <w:ins w:id="118" w:author="Clayton Utz" w:date="2026-05-01T17:06:00Z" w16du:dateUtc="2026-05-01T07:06:00Z">
        <w:r w:rsidR="00D16644">
          <w:rPr>
            <w:noProof/>
          </w:rPr>
        </w:r>
      </w:ins>
      <w:r>
        <w:rPr>
          <w:noProof/>
        </w:rPr>
        <w:fldChar w:fldCharType="separate"/>
      </w:r>
      <w:r w:rsidRPr="000464AE">
        <w:rPr>
          <w:rStyle w:val="Hyperlink"/>
          <w:noProof/>
        </w:rPr>
        <w:t>11.1</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PT PCP Subcontracts</w:t>
      </w:r>
      <w:r>
        <w:rPr>
          <w:noProof/>
          <w:webHidden/>
        </w:rPr>
        <w:tab/>
      </w:r>
      <w:r>
        <w:rPr>
          <w:noProof/>
          <w:webHidden/>
        </w:rPr>
        <w:fldChar w:fldCharType="begin"/>
      </w:r>
      <w:r>
        <w:rPr>
          <w:noProof/>
          <w:webHidden/>
        </w:rPr>
        <w:instrText xml:space="preserve"> PAGEREF _Toc228279987 \h </w:instrText>
      </w:r>
      <w:r>
        <w:rPr>
          <w:noProof/>
          <w:webHidden/>
        </w:rPr>
      </w:r>
      <w:r>
        <w:rPr>
          <w:noProof/>
          <w:webHidden/>
        </w:rPr>
        <w:fldChar w:fldCharType="separate"/>
      </w:r>
      <w:r w:rsidR="00D16644">
        <w:rPr>
          <w:noProof/>
          <w:webHidden/>
        </w:rPr>
        <w:t>72</w:t>
      </w:r>
      <w:r>
        <w:rPr>
          <w:noProof/>
          <w:webHidden/>
        </w:rPr>
        <w:fldChar w:fldCharType="end"/>
      </w:r>
      <w:r>
        <w:rPr>
          <w:noProof/>
        </w:rPr>
        <w:fldChar w:fldCharType="end"/>
      </w:r>
    </w:p>
    <w:p w14:paraId="129FE818" w14:textId="30025545"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"_Toc228279988"</w:instrText>
      </w:r>
      <w:ins w:id="119" w:author="Clayton Utz" w:date="2026-05-01T17:06:00Z" w16du:dateUtc="2026-05-01T07:06:00Z">
        <w:r w:rsidR="00D16644">
          <w:rPr>
            <w:noProof/>
          </w:rPr>
        </w:r>
      </w:ins>
      <w:r>
        <w:rPr>
          <w:noProof/>
        </w:rPr>
        <w:fldChar w:fldCharType="separate"/>
      </w:r>
      <w:r w:rsidRPr="000464AE">
        <w:rPr>
          <w:rStyle w:val="Hyperlink"/>
          <w:noProof/>
        </w:rPr>
        <w:t>11.2</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PT PCP Evaluation Questionnaire</w:t>
      </w:r>
      <w:r>
        <w:rPr>
          <w:noProof/>
          <w:webHidden/>
        </w:rPr>
        <w:tab/>
      </w:r>
      <w:r>
        <w:rPr>
          <w:noProof/>
          <w:webHidden/>
        </w:rPr>
        <w:fldChar w:fldCharType="begin"/>
      </w:r>
      <w:r>
        <w:rPr>
          <w:noProof/>
          <w:webHidden/>
        </w:rPr>
        <w:instrText xml:space="preserve"> PAGEREF _Toc228279988 \h </w:instrText>
      </w:r>
      <w:r>
        <w:rPr>
          <w:noProof/>
          <w:webHidden/>
        </w:rPr>
      </w:r>
      <w:r>
        <w:rPr>
          <w:noProof/>
          <w:webHidden/>
        </w:rPr>
        <w:fldChar w:fldCharType="separate"/>
      </w:r>
      <w:r w:rsidR="00D16644">
        <w:rPr>
          <w:noProof/>
          <w:webHidden/>
        </w:rPr>
        <w:t>73</w:t>
      </w:r>
      <w:r>
        <w:rPr>
          <w:noProof/>
          <w:webHidden/>
        </w:rPr>
        <w:fldChar w:fldCharType="end"/>
      </w:r>
      <w:r>
        <w:rPr>
          <w:noProof/>
        </w:rPr>
        <w:fldChar w:fldCharType="end"/>
      </w:r>
    </w:p>
    <w:p w14:paraId="1B9796AB" w14:textId="6F5FEE2E"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"_Toc228279989"</w:instrText>
      </w:r>
      <w:ins w:id="120" w:author="Clayton Utz" w:date="2026-05-01T17:06:00Z" w16du:dateUtc="2026-05-01T07:06:00Z">
        <w:r w:rsidR="00D16644">
          <w:rPr>
            <w:noProof/>
          </w:rPr>
        </w:r>
      </w:ins>
      <w:r>
        <w:rPr>
          <w:noProof/>
        </w:rPr>
        <w:fldChar w:fldCharType="separate"/>
      </w:r>
      <w:r w:rsidRPr="000464AE">
        <w:rPr>
          <w:rStyle w:val="Hyperlink"/>
          <w:noProof/>
        </w:rPr>
        <w:t>11.3</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Non-Compliance and Remediation</w:t>
      </w:r>
      <w:r>
        <w:rPr>
          <w:noProof/>
          <w:webHidden/>
        </w:rPr>
        <w:tab/>
      </w:r>
      <w:r>
        <w:rPr>
          <w:noProof/>
          <w:webHidden/>
        </w:rPr>
        <w:fldChar w:fldCharType="begin"/>
      </w:r>
      <w:r>
        <w:rPr>
          <w:noProof/>
          <w:webHidden/>
        </w:rPr>
        <w:instrText xml:space="preserve"> PAGEREF _Toc228279989 \h </w:instrText>
      </w:r>
      <w:r>
        <w:rPr>
          <w:noProof/>
          <w:webHidden/>
        </w:rPr>
      </w:r>
      <w:r>
        <w:rPr>
          <w:noProof/>
          <w:webHidden/>
        </w:rPr>
        <w:fldChar w:fldCharType="separate"/>
      </w:r>
      <w:r w:rsidR="00D16644">
        <w:rPr>
          <w:noProof/>
          <w:webHidden/>
        </w:rPr>
        <w:t>73</w:t>
      </w:r>
      <w:r>
        <w:rPr>
          <w:noProof/>
          <w:webHidden/>
        </w:rPr>
        <w:fldChar w:fldCharType="end"/>
      </w:r>
      <w:r>
        <w:rPr>
          <w:noProof/>
        </w:rPr>
        <w:fldChar w:fldCharType="end"/>
      </w:r>
    </w:p>
    <w:p w14:paraId="217BEF92" w14:textId="17862F47"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"_Toc228279990"</w:instrText>
      </w:r>
      <w:ins w:id="121" w:author="Clayton Utz" w:date="2026-05-01T17:06:00Z" w16du:dateUtc="2026-05-01T07:06:00Z">
        <w:r w:rsidR="00D16644">
          <w:rPr>
            <w:noProof/>
          </w:rPr>
        </w:r>
      </w:ins>
      <w:r>
        <w:rPr>
          <w:noProof/>
        </w:rPr>
        <w:fldChar w:fldCharType="separate"/>
      </w:r>
      <w:r w:rsidRPr="000464AE">
        <w:rPr>
          <w:rStyle w:val="Hyperlink"/>
          <w:noProof/>
        </w:rPr>
        <w:t>11.4</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Consent</w:t>
      </w:r>
      <w:r>
        <w:rPr>
          <w:noProof/>
          <w:webHidden/>
        </w:rPr>
        <w:tab/>
      </w:r>
      <w:r>
        <w:rPr>
          <w:noProof/>
          <w:webHidden/>
        </w:rPr>
        <w:fldChar w:fldCharType="begin"/>
      </w:r>
      <w:r>
        <w:rPr>
          <w:noProof/>
          <w:webHidden/>
        </w:rPr>
        <w:instrText xml:space="preserve"> PAGEREF _Toc228279990 \h </w:instrText>
      </w:r>
      <w:r>
        <w:rPr>
          <w:noProof/>
          <w:webHidden/>
        </w:rPr>
      </w:r>
      <w:r>
        <w:rPr>
          <w:noProof/>
          <w:webHidden/>
        </w:rPr>
        <w:fldChar w:fldCharType="separate"/>
      </w:r>
      <w:r w:rsidR="00D16644">
        <w:rPr>
          <w:noProof/>
          <w:webHidden/>
        </w:rPr>
        <w:t>73</w:t>
      </w:r>
      <w:r>
        <w:rPr>
          <w:noProof/>
          <w:webHidden/>
        </w:rPr>
        <w:fldChar w:fldCharType="end"/>
      </w:r>
      <w:r>
        <w:rPr>
          <w:noProof/>
        </w:rPr>
        <w:fldChar w:fldCharType="end"/>
      </w:r>
    </w:p>
    <w:p w14:paraId="2AA27886" w14:textId="46FC4CE7"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"_Toc228279991"</w:instrText>
      </w:r>
      <w:ins w:id="122" w:author="Clayton Utz" w:date="2026-05-01T17:06:00Z" w16du:dateUtc="2026-05-01T07:06:00Z">
        <w:r w:rsidR="00D16644">
          <w:rPr>
            <w:noProof/>
          </w:rPr>
        </w:r>
      </w:ins>
      <w:r>
        <w:rPr>
          <w:noProof/>
        </w:rPr>
        <w:fldChar w:fldCharType="separate"/>
      </w:r>
      <w:r w:rsidRPr="000464AE">
        <w:rPr>
          <w:rStyle w:val="Hyperlink"/>
          <w:noProof/>
        </w:rPr>
        <w:t>11.5</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Interpretation of Clause 11</w:t>
      </w:r>
      <w:r>
        <w:rPr>
          <w:noProof/>
          <w:webHidden/>
        </w:rPr>
        <w:tab/>
      </w:r>
      <w:r>
        <w:rPr>
          <w:noProof/>
          <w:webHidden/>
        </w:rPr>
        <w:fldChar w:fldCharType="begin"/>
      </w:r>
      <w:r>
        <w:rPr>
          <w:noProof/>
          <w:webHidden/>
        </w:rPr>
        <w:instrText xml:space="preserve"> PAGEREF _Toc228279991 \h </w:instrText>
      </w:r>
      <w:r>
        <w:rPr>
          <w:noProof/>
          <w:webHidden/>
        </w:rPr>
      </w:r>
      <w:r>
        <w:rPr>
          <w:noProof/>
          <w:webHidden/>
        </w:rPr>
        <w:fldChar w:fldCharType="separate"/>
      </w:r>
      <w:r w:rsidR="00D16644">
        <w:rPr>
          <w:noProof/>
          <w:webHidden/>
        </w:rPr>
        <w:t>74</w:t>
      </w:r>
      <w:r>
        <w:rPr>
          <w:noProof/>
          <w:webHidden/>
        </w:rPr>
        <w:fldChar w:fldCharType="end"/>
      </w:r>
      <w:r>
        <w:rPr>
          <w:noProof/>
        </w:rPr>
        <w:fldChar w:fldCharType="end"/>
      </w:r>
    </w:p>
    <w:p w14:paraId="35F68745" w14:textId="7BC08ABC"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"_Toc228279992"</w:instrText>
      </w:r>
      <w:ins w:id="123" w:author="Clayton Utz" w:date="2026-05-01T17:06:00Z" w16du:dateUtc="2026-05-01T07:06:00Z">
        <w:r w:rsidR="00D16644">
          <w:rPr>
            <w:noProof/>
          </w:rPr>
        </w:r>
      </w:ins>
      <w:r>
        <w:rPr>
          <w:noProof/>
        </w:rPr>
        <w:fldChar w:fldCharType="separate"/>
      </w:r>
      <w:r w:rsidRPr="000464AE">
        <w:rPr>
          <w:rStyle w:val="Hyperlink"/>
          <w:noProof/>
        </w:rPr>
        <w:t>12.</w:t>
      </w:r>
      <w:r>
        <w:rPr>
          <w:rFonts w:asciiTheme="minorHAnsi" w:eastAsiaTheme="minorEastAsia" w:hAnsiTheme="minorHAnsi" w:cstheme="minorBidi"/>
          <w:b w:val="0"/>
          <w:caps w:val="0"/>
          <w:noProof/>
          <w:kern w:val="2"/>
          <w:sz w:val="24"/>
          <w:szCs w:val="24"/>
          <w:lang w:eastAsia="en-AU"/>
          <w14:ligatures w14:val="standardContextual"/>
        </w:rPr>
        <w:tab/>
      </w:r>
      <w:r w:rsidRPr="000464AE">
        <w:rPr>
          <w:rStyle w:val="Hyperlink"/>
          <w:noProof/>
        </w:rPr>
        <w:t>Termination</w:t>
      </w:r>
      <w:r>
        <w:rPr>
          <w:noProof/>
          <w:webHidden/>
        </w:rPr>
        <w:tab/>
      </w:r>
      <w:r>
        <w:rPr>
          <w:noProof/>
          <w:webHidden/>
        </w:rPr>
        <w:fldChar w:fldCharType="begin"/>
      </w:r>
      <w:r>
        <w:rPr>
          <w:noProof/>
          <w:webHidden/>
        </w:rPr>
        <w:instrText xml:space="preserve"> PAGEREF _Toc228279992 \h </w:instrText>
      </w:r>
      <w:r>
        <w:rPr>
          <w:noProof/>
          <w:webHidden/>
        </w:rPr>
      </w:r>
      <w:r>
        <w:rPr>
          <w:noProof/>
          <w:webHidden/>
        </w:rPr>
        <w:fldChar w:fldCharType="separate"/>
      </w:r>
      <w:r w:rsidR="00D16644">
        <w:rPr>
          <w:noProof/>
          <w:webHidden/>
        </w:rPr>
        <w:t>75</w:t>
      </w:r>
      <w:r>
        <w:rPr>
          <w:noProof/>
          <w:webHidden/>
        </w:rPr>
        <w:fldChar w:fldCharType="end"/>
      </w:r>
      <w:r>
        <w:rPr>
          <w:noProof/>
        </w:rPr>
        <w:fldChar w:fldCharType="end"/>
      </w:r>
    </w:p>
    <w:p w14:paraId="4DB02CB2" w14:textId="45C1EB98"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"_Toc228279993"</w:instrText>
      </w:r>
      <w:ins w:id="124" w:author="Clayton Utz" w:date="2026-05-01T17:06:00Z" w16du:dateUtc="2026-05-01T07:06:00Z">
        <w:r w:rsidR="00D16644">
          <w:rPr>
            <w:noProof/>
          </w:rPr>
        </w:r>
      </w:ins>
      <w:r>
        <w:rPr>
          <w:noProof/>
        </w:rPr>
        <w:fldChar w:fldCharType="separate"/>
      </w:r>
      <w:r w:rsidRPr="000464AE">
        <w:rPr>
          <w:rStyle w:val="Hyperlink"/>
          <w:noProof/>
        </w:rPr>
        <w:t>12.1</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Preservation of Rights</w:t>
      </w:r>
      <w:r>
        <w:rPr>
          <w:noProof/>
          <w:webHidden/>
        </w:rPr>
        <w:tab/>
      </w:r>
      <w:r>
        <w:rPr>
          <w:noProof/>
          <w:webHidden/>
        </w:rPr>
        <w:fldChar w:fldCharType="begin"/>
      </w:r>
      <w:r>
        <w:rPr>
          <w:noProof/>
          <w:webHidden/>
        </w:rPr>
        <w:instrText xml:space="preserve"> PAGEREF _Toc228279993 \h </w:instrText>
      </w:r>
      <w:r>
        <w:rPr>
          <w:noProof/>
          <w:webHidden/>
        </w:rPr>
      </w:r>
      <w:r>
        <w:rPr>
          <w:noProof/>
          <w:webHidden/>
        </w:rPr>
        <w:fldChar w:fldCharType="separate"/>
      </w:r>
      <w:r w:rsidR="00D16644">
        <w:rPr>
          <w:noProof/>
          <w:webHidden/>
        </w:rPr>
        <w:t>75</w:t>
      </w:r>
      <w:r>
        <w:rPr>
          <w:noProof/>
          <w:webHidden/>
        </w:rPr>
        <w:fldChar w:fldCharType="end"/>
      </w:r>
      <w:r>
        <w:rPr>
          <w:noProof/>
        </w:rPr>
        <w:fldChar w:fldCharType="end"/>
      </w:r>
    </w:p>
    <w:p w14:paraId="7AAF7F34" w14:textId="15987CD6"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"_Toc228279994"</w:instrText>
      </w:r>
      <w:ins w:id="125" w:author="Clayton Utz" w:date="2026-05-01T17:06:00Z" w16du:dateUtc="2026-05-01T07:06:00Z">
        <w:r w:rsidR="00D16644">
          <w:rPr>
            <w:noProof/>
          </w:rPr>
        </w:r>
      </w:ins>
      <w:r>
        <w:rPr>
          <w:noProof/>
        </w:rPr>
        <w:fldChar w:fldCharType="separate"/>
      </w:r>
      <w:r w:rsidRPr="000464AE">
        <w:rPr>
          <w:rStyle w:val="Hyperlink"/>
          <w:noProof/>
        </w:rPr>
        <w:t>12.2</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Consultant Default</w:t>
      </w:r>
      <w:r>
        <w:rPr>
          <w:noProof/>
          <w:webHidden/>
        </w:rPr>
        <w:tab/>
      </w:r>
      <w:r>
        <w:rPr>
          <w:noProof/>
          <w:webHidden/>
        </w:rPr>
        <w:fldChar w:fldCharType="begin"/>
      </w:r>
      <w:r>
        <w:rPr>
          <w:noProof/>
          <w:webHidden/>
        </w:rPr>
        <w:instrText xml:space="preserve"> PAGEREF _Toc228279994 \h </w:instrText>
      </w:r>
      <w:r>
        <w:rPr>
          <w:noProof/>
          <w:webHidden/>
        </w:rPr>
      </w:r>
      <w:r>
        <w:rPr>
          <w:noProof/>
          <w:webHidden/>
        </w:rPr>
        <w:fldChar w:fldCharType="separate"/>
      </w:r>
      <w:r w:rsidR="00D16644">
        <w:rPr>
          <w:noProof/>
          <w:webHidden/>
        </w:rPr>
        <w:t>75</w:t>
      </w:r>
      <w:r>
        <w:rPr>
          <w:noProof/>
          <w:webHidden/>
        </w:rPr>
        <w:fldChar w:fldCharType="end"/>
      </w:r>
      <w:r>
        <w:rPr>
          <w:noProof/>
        </w:rPr>
        <w:fldChar w:fldCharType="end"/>
      </w:r>
    </w:p>
    <w:p w14:paraId="39AFE63A" w14:textId="45213561"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"_Toc228279995"</w:instrText>
      </w:r>
      <w:ins w:id="126" w:author="Clayton Utz" w:date="2026-05-01T17:06:00Z" w16du:dateUtc="2026-05-01T07:06:00Z">
        <w:r w:rsidR="00D16644">
          <w:rPr>
            <w:noProof/>
          </w:rPr>
        </w:r>
      </w:ins>
      <w:r>
        <w:rPr>
          <w:noProof/>
        </w:rPr>
        <w:fldChar w:fldCharType="separate"/>
      </w:r>
      <w:r w:rsidRPr="000464AE">
        <w:rPr>
          <w:rStyle w:val="Hyperlink"/>
          <w:noProof/>
        </w:rPr>
        <w:t>12.3</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Contents of Notice of Default</w:t>
      </w:r>
      <w:r>
        <w:rPr>
          <w:noProof/>
          <w:webHidden/>
        </w:rPr>
        <w:tab/>
      </w:r>
      <w:r>
        <w:rPr>
          <w:noProof/>
          <w:webHidden/>
        </w:rPr>
        <w:fldChar w:fldCharType="begin"/>
      </w:r>
      <w:r>
        <w:rPr>
          <w:noProof/>
          <w:webHidden/>
        </w:rPr>
        <w:instrText xml:space="preserve"> PAGEREF _Toc228279995 \h </w:instrText>
      </w:r>
      <w:r>
        <w:rPr>
          <w:noProof/>
          <w:webHidden/>
        </w:rPr>
      </w:r>
      <w:r>
        <w:rPr>
          <w:noProof/>
          <w:webHidden/>
        </w:rPr>
        <w:fldChar w:fldCharType="separate"/>
      </w:r>
      <w:r w:rsidR="00D16644">
        <w:rPr>
          <w:noProof/>
          <w:webHidden/>
        </w:rPr>
        <w:t>75</w:t>
      </w:r>
      <w:r>
        <w:rPr>
          <w:noProof/>
          <w:webHidden/>
        </w:rPr>
        <w:fldChar w:fldCharType="end"/>
      </w:r>
      <w:r>
        <w:rPr>
          <w:noProof/>
        </w:rPr>
        <w:fldChar w:fldCharType="end"/>
      </w:r>
    </w:p>
    <w:p w14:paraId="2C200E1F" w14:textId="6DC58177"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"_Toc228279996"</w:instrText>
      </w:r>
      <w:ins w:id="127" w:author="Clayton Utz" w:date="2026-05-01T17:06:00Z" w16du:dateUtc="2026-05-01T07:06:00Z">
        <w:r w:rsidR="00D16644">
          <w:rPr>
            <w:noProof/>
          </w:rPr>
        </w:r>
      </w:ins>
      <w:r>
        <w:rPr>
          <w:noProof/>
        </w:rPr>
        <w:fldChar w:fldCharType="separate"/>
      </w:r>
      <w:r w:rsidRPr="000464AE">
        <w:rPr>
          <w:rStyle w:val="Hyperlink"/>
          <w:noProof/>
        </w:rPr>
        <w:t>12.4</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Termination for Insolvency or Breach</w:t>
      </w:r>
      <w:r>
        <w:rPr>
          <w:noProof/>
          <w:webHidden/>
        </w:rPr>
        <w:tab/>
      </w:r>
      <w:r>
        <w:rPr>
          <w:noProof/>
          <w:webHidden/>
        </w:rPr>
        <w:fldChar w:fldCharType="begin"/>
      </w:r>
      <w:r>
        <w:rPr>
          <w:noProof/>
          <w:webHidden/>
        </w:rPr>
        <w:instrText xml:space="preserve"> PAGEREF _Toc228279996 \h </w:instrText>
      </w:r>
      <w:r>
        <w:rPr>
          <w:noProof/>
          <w:webHidden/>
        </w:rPr>
      </w:r>
      <w:r>
        <w:rPr>
          <w:noProof/>
          <w:webHidden/>
        </w:rPr>
        <w:fldChar w:fldCharType="separate"/>
      </w:r>
      <w:r w:rsidR="00D16644">
        <w:rPr>
          <w:noProof/>
          <w:webHidden/>
        </w:rPr>
        <w:t>75</w:t>
      </w:r>
      <w:r>
        <w:rPr>
          <w:noProof/>
          <w:webHidden/>
        </w:rPr>
        <w:fldChar w:fldCharType="end"/>
      </w:r>
      <w:r>
        <w:rPr>
          <w:noProof/>
        </w:rPr>
        <w:fldChar w:fldCharType="end"/>
      </w:r>
    </w:p>
    <w:p w14:paraId="64CA86F0" w14:textId="29940A2D"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"_Toc228279997"</w:instrText>
      </w:r>
      <w:ins w:id="128" w:author="Clayton Utz" w:date="2026-05-01T17:06:00Z" w16du:dateUtc="2026-05-01T07:06:00Z">
        <w:r w:rsidR="00D16644">
          <w:rPr>
            <w:noProof/>
          </w:rPr>
        </w:r>
      </w:ins>
      <w:r>
        <w:rPr>
          <w:noProof/>
        </w:rPr>
        <w:fldChar w:fldCharType="separate"/>
      </w:r>
      <w:r w:rsidRPr="000464AE">
        <w:rPr>
          <w:rStyle w:val="Hyperlink"/>
          <w:noProof/>
        </w:rPr>
        <w:t>12.5</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Commonwealth's Entitlements after Termination by Commonwealth</w:t>
      </w:r>
      <w:r>
        <w:rPr>
          <w:noProof/>
          <w:webHidden/>
        </w:rPr>
        <w:tab/>
      </w:r>
      <w:r>
        <w:rPr>
          <w:noProof/>
          <w:webHidden/>
        </w:rPr>
        <w:fldChar w:fldCharType="begin"/>
      </w:r>
      <w:r>
        <w:rPr>
          <w:noProof/>
          <w:webHidden/>
        </w:rPr>
        <w:instrText xml:space="preserve"> PAGEREF _Toc228279997 \h </w:instrText>
      </w:r>
      <w:r>
        <w:rPr>
          <w:noProof/>
          <w:webHidden/>
        </w:rPr>
      </w:r>
      <w:r>
        <w:rPr>
          <w:noProof/>
          <w:webHidden/>
        </w:rPr>
        <w:fldChar w:fldCharType="separate"/>
      </w:r>
      <w:r w:rsidR="00D16644">
        <w:rPr>
          <w:noProof/>
          <w:webHidden/>
        </w:rPr>
        <w:t>75</w:t>
      </w:r>
      <w:r>
        <w:rPr>
          <w:noProof/>
          <w:webHidden/>
        </w:rPr>
        <w:fldChar w:fldCharType="end"/>
      </w:r>
      <w:r>
        <w:rPr>
          <w:noProof/>
        </w:rPr>
        <w:fldChar w:fldCharType="end"/>
      </w:r>
    </w:p>
    <w:p w14:paraId="48A7908F" w14:textId="27F707D0"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"_Toc228279998"</w:instrText>
      </w:r>
      <w:ins w:id="129" w:author="Clayton Utz" w:date="2026-05-01T17:06:00Z" w16du:dateUtc="2026-05-01T07:06:00Z">
        <w:r w:rsidR="00D16644">
          <w:rPr>
            <w:noProof/>
          </w:rPr>
        </w:r>
      </w:ins>
      <w:r>
        <w:rPr>
          <w:noProof/>
        </w:rPr>
        <w:fldChar w:fldCharType="separate"/>
      </w:r>
      <w:r w:rsidRPr="000464AE">
        <w:rPr>
          <w:rStyle w:val="Hyperlink"/>
          <w:noProof/>
        </w:rPr>
        <w:t>12.6</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Consultant's Entitlements after Termination by Consultant</w:t>
      </w:r>
      <w:r>
        <w:rPr>
          <w:noProof/>
          <w:webHidden/>
        </w:rPr>
        <w:tab/>
      </w:r>
      <w:r>
        <w:rPr>
          <w:noProof/>
          <w:webHidden/>
        </w:rPr>
        <w:fldChar w:fldCharType="begin"/>
      </w:r>
      <w:r>
        <w:rPr>
          <w:noProof/>
          <w:webHidden/>
        </w:rPr>
        <w:instrText xml:space="preserve"> PAGEREF _Toc228279998 \h </w:instrText>
      </w:r>
      <w:r>
        <w:rPr>
          <w:noProof/>
          <w:webHidden/>
        </w:rPr>
      </w:r>
      <w:r>
        <w:rPr>
          <w:noProof/>
          <w:webHidden/>
        </w:rPr>
        <w:fldChar w:fldCharType="separate"/>
      </w:r>
      <w:r w:rsidR="00D16644">
        <w:rPr>
          <w:noProof/>
          <w:webHidden/>
        </w:rPr>
        <w:t>76</w:t>
      </w:r>
      <w:r>
        <w:rPr>
          <w:noProof/>
          <w:webHidden/>
        </w:rPr>
        <w:fldChar w:fldCharType="end"/>
      </w:r>
      <w:r>
        <w:rPr>
          <w:noProof/>
        </w:rPr>
        <w:fldChar w:fldCharType="end"/>
      </w:r>
    </w:p>
    <w:p w14:paraId="5F61A2F3" w14:textId="71A70F4E"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"_Toc228279999"</w:instrText>
      </w:r>
      <w:ins w:id="130" w:author="Clayton Utz" w:date="2026-05-01T17:06:00Z" w16du:dateUtc="2026-05-01T07:06:00Z">
        <w:r w:rsidR="00D16644">
          <w:rPr>
            <w:noProof/>
          </w:rPr>
        </w:r>
      </w:ins>
      <w:r>
        <w:rPr>
          <w:noProof/>
        </w:rPr>
        <w:fldChar w:fldCharType="separate"/>
      </w:r>
      <w:r w:rsidRPr="000464AE">
        <w:rPr>
          <w:rStyle w:val="Hyperlink"/>
          <w:noProof/>
        </w:rPr>
        <w:t>12.7</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Termination for Convenience</w:t>
      </w:r>
      <w:r>
        <w:rPr>
          <w:noProof/>
          <w:webHidden/>
        </w:rPr>
        <w:tab/>
      </w:r>
      <w:r>
        <w:rPr>
          <w:noProof/>
          <w:webHidden/>
        </w:rPr>
        <w:fldChar w:fldCharType="begin"/>
      </w:r>
      <w:r>
        <w:rPr>
          <w:noProof/>
          <w:webHidden/>
        </w:rPr>
        <w:instrText xml:space="preserve"> PAGEREF _Toc228279999 \h </w:instrText>
      </w:r>
      <w:r>
        <w:rPr>
          <w:noProof/>
          <w:webHidden/>
        </w:rPr>
      </w:r>
      <w:r>
        <w:rPr>
          <w:noProof/>
          <w:webHidden/>
        </w:rPr>
        <w:fldChar w:fldCharType="separate"/>
      </w:r>
      <w:r w:rsidR="00D16644">
        <w:rPr>
          <w:noProof/>
          <w:webHidden/>
        </w:rPr>
        <w:t>76</w:t>
      </w:r>
      <w:r>
        <w:rPr>
          <w:noProof/>
          <w:webHidden/>
        </w:rPr>
        <w:fldChar w:fldCharType="end"/>
      </w:r>
      <w:r>
        <w:rPr>
          <w:noProof/>
        </w:rPr>
        <w:fldChar w:fldCharType="end"/>
      </w:r>
    </w:p>
    <w:p w14:paraId="3FB53EC9" w14:textId="5712B8C3"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"_Toc228280000"</w:instrText>
      </w:r>
      <w:ins w:id="131" w:author="Clayton Utz" w:date="2026-05-01T17:06:00Z" w16du:dateUtc="2026-05-01T07:06:00Z">
        <w:r w:rsidR="00D16644">
          <w:rPr>
            <w:noProof/>
          </w:rPr>
        </w:r>
      </w:ins>
      <w:r>
        <w:rPr>
          <w:noProof/>
        </w:rPr>
        <w:fldChar w:fldCharType="separate"/>
      </w:r>
      <w:r w:rsidRPr="000464AE">
        <w:rPr>
          <w:rStyle w:val="Hyperlink"/>
          <w:noProof/>
        </w:rPr>
        <w:t>12.8</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Consultant's Entitlements after Termination for Convenience by Commonwealth</w:t>
      </w:r>
      <w:r>
        <w:rPr>
          <w:noProof/>
          <w:webHidden/>
        </w:rPr>
        <w:tab/>
      </w:r>
      <w:r>
        <w:rPr>
          <w:noProof/>
          <w:webHidden/>
        </w:rPr>
        <w:fldChar w:fldCharType="begin"/>
      </w:r>
      <w:r>
        <w:rPr>
          <w:noProof/>
          <w:webHidden/>
        </w:rPr>
        <w:instrText xml:space="preserve"> PAGEREF _Toc228280000 \h </w:instrText>
      </w:r>
      <w:r>
        <w:rPr>
          <w:noProof/>
          <w:webHidden/>
        </w:rPr>
      </w:r>
      <w:r>
        <w:rPr>
          <w:noProof/>
          <w:webHidden/>
        </w:rPr>
        <w:fldChar w:fldCharType="separate"/>
      </w:r>
      <w:r w:rsidR="00D16644">
        <w:rPr>
          <w:noProof/>
          <w:webHidden/>
        </w:rPr>
        <w:t>76</w:t>
      </w:r>
      <w:r>
        <w:rPr>
          <w:noProof/>
          <w:webHidden/>
        </w:rPr>
        <w:fldChar w:fldCharType="end"/>
      </w:r>
      <w:r>
        <w:rPr>
          <w:noProof/>
        </w:rPr>
        <w:fldChar w:fldCharType="end"/>
      </w:r>
    </w:p>
    <w:p w14:paraId="27367E30" w14:textId="26D07C31"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"_Toc228280001"</w:instrText>
      </w:r>
      <w:ins w:id="132" w:author="Clayton Utz" w:date="2026-05-01T17:06:00Z" w16du:dateUtc="2026-05-01T07:06:00Z">
        <w:r w:rsidR="00D16644">
          <w:rPr>
            <w:noProof/>
          </w:rPr>
        </w:r>
      </w:ins>
      <w:r>
        <w:rPr>
          <w:noProof/>
        </w:rPr>
        <w:fldChar w:fldCharType="separate"/>
      </w:r>
      <w:r w:rsidRPr="000464AE">
        <w:rPr>
          <w:rStyle w:val="Hyperlink"/>
          <w:noProof/>
        </w:rPr>
        <w:t>13.</w:t>
      </w:r>
      <w:r>
        <w:rPr>
          <w:rFonts w:asciiTheme="minorHAnsi" w:eastAsiaTheme="minorEastAsia" w:hAnsiTheme="minorHAnsi" w:cstheme="minorBidi"/>
          <w:b w:val="0"/>
          <w:caps w:val="0"/>
          <w:noProof/>
          <w:kern w:val="2"/>
          <w:sz w:val="24"/>
          <w:szCs w:val="24"/>
          <w:lang w:eastAsia="en-AU"/>
          <w14:ligatures w14:val="standardContextual"/>
        </w:rPr>
        <w:tab/>
      </w:r>
      <w:r w:rsidRPr="000464AE">
        <w:rPr>
          <w:rStyle w:val="Hyperlink"/>
          <w:noProof/>
        </w:rPr>
        <w:t>Dispute resolution</w:t>
      </w:r>
      <w:r>
        <w:rPr>
          <w:noProof/>
          <w:webHidden/>
        </w:rPr>
        <w:tab/>
      </w:r>
      <w:r>
        <w:rPr>
          <w:noProof/>
          <w:webHidden/>
        </w:rPr>
        <w:fldChar w:fldCharType="begin"/>
      </w:r>
      <w:r>
        <w:rPr>
          <w:noProof/>
          <w:webHidden/>
        </w:rPr>
        <w:instrText xml:space="preserve"> PAGEREF _Toc228280001 \h </w:instrText>
      </w:r>
      <w:r>
        <w:rPr>
          <w:noProof/>
          <w:webHidden/>
        </w:rPr>
      </w:r>
      <w:r>
        <w:rPr>
          <w:noProof/>
          <w:webHidden/>
        </w:rPr>
        <w:fldChar w:fldCharType="separate"/>
      </w:r>
      <w:r w:rsidR="00D16644">
        <w:rPr>
          <w:noProof/>
          <w:webHidden/>
        </w:rPr>
        <w:t>78</w:t>
      </w:r>
      <w:r>
        <w:rPr>
          <w:noProof/>
          <w:webHidden/>
        </w:rPr>
        <w:fldChar w:fldCharType="end"/>
      </w:r>
      <w:r>
        <w:rPr>
          <w:noProof/>
        </w:rPr>
        <w:fldChar w:fldCharType="end"/>
      </w:r>
    </w:p>
    <w:p w14:paraId="7093B0C1" w14:textId="3F38004D"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"_Toc228280002"</w:instrText>
      </w:r>
      <w:ins w:id="133" w:author="Clayton Utz" w:date="2026-05-01T17:06:00Z" w16du:dateUtc="2026-05-01T07:06:00Z">
        <w:r w:rsidR="00D16644">
          <w:rPr>
            <w:noProof/>
          </w:rPr>
        </w:r>
      </w:ins>
      <w:r>
        <w:rPr>
          <w:noProof/>
        </w:rPr>
        <w:fldChar w:fldCharType="separate"/>
      </w:r>
      <w:r w:rsidRPr="000464AE">
        <w:rPr>
          <w:rStyle w:val="Hyperlink"/>
          <w:noProof/>
        </w:rPr>
        <w:t>13.1</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Notice of Dispute</w:t>
      </w:r>
      <w:r>
        <w:rPr>
          <w:noProof/>
          <w:webHidden/>
        </w:rPr>
        <w:tab/>
      </w:r>
      <w:r>
        <w:rPr>
          <w:noProof/>
          <w:webHidden/>
        </w:rPr>
        <w:fldChar w:fldCharType="begin"/>
      </w:r>
      <w:r>
        <w:rPr>
          <w:noProof/>
          <w:webHidden/>
        </w:rPr>
        <w:instrText xml:space="preserve"> PAGEREF _Toc228280002 \h </w:instrText>
      </w:r>
      <w:r>
        <w:rPr>
          <w:noProof/>
          <w:webHidden/>
        </w:rPr>
      </w:r>
      <w:r>
        <w:rPr>
          <w:noProof/>
          <w:webHidden/>
        </w:rPr>
        <w:fldChar w:fldCharType="separate"/>
      </w:r>
      <w:r w:rsidR="00D16644">
        <w:rPr>
          <w:noProof/>
          <w:webHidden/>
        </w:rPr>
        <w:t>78</w:t>
      </w:r>
      <w:r>
        <w:rPr>
          <w:noProof/>
          <w:webHidden/>
        </w:rPr>
        <w:fldChar w:fldCharType="end"/>
      </w:r>
      <w:r>
        <w:rPr>
          <w:noProof/>
        </w:rPr>
        <w:fldChar w:fldCharType="end"/>
      </w:r>
    </w:p>
    <w:p w14:paraId="6CF0DA97" w14:textId="37D0B114"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"_Toc228280003"</w:instrText>
      </w:r>
      <w:ins w:id="134" w:author="Clayton Utz" w:date="2026-05-01T17:06:00Z" w16du:dateUtc="2026-05-01T07:06:00Z">
        <w:r w:rsidR="00D16644">
          <w:rPr>
            <w:noProof/>
          </w:rPr>
        </w:r>
      </w:ins>
      <w:r>
        <w:rPr>
          <w:noProof/>
        </w:rPr>
        <w:fldChar w:fldCharType="separate"/>
      </w:r>
      <w:r w:rsidRPr="000464AE">
        <w:rPr>
          <w:rStyle w:val="Hyperlink"/>
          <w:noProof/>
        </w:rPr>
        <w:t>13.2</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Expert Determination</w:t>
      </w:r>
      <w:r>
        <w:rPr>
          <w:noProof/>
          <w:webHidden/>
        </w:rPr>
        <w:tab/>
      </w:r>
      <w:r>
        <w:rPr>
          <w:noProof/>
          <w:webHidden/>
        </w:rPr>
        <w:fldChar w:fldCharType="begin"/>
      </w:r>
      <w:r>
        <w:rPr>
          <w:noProof/>
          <w:webHidden/>
        </w:rPr>
        <w:instrText xml:space="preserve"> PAGEREF _Toc228280003 \h </w:instrText>
      </w:r>
      <w:r>
        <w:rPr>
          <w:noProof/>
          <w:webHidden/>
        </w:rPr>
      </w:r>
      <w:r>
        <w:rPr>
          <w:noProof/>
          <w:webHidden/>
        </w:rPr>
        <w:fldChar w:fldCharType="separate"/>
      </w:r>
      <w:r w:rsidR="00D16644">
        <w:rPr>
          <w:noProof/>
          <w:webHidden/>
        </w:rPr>
        <w:t>78</w:t>
      </w:r>
      <w:r>
        <w:rPr>
          <w:noProof/>
          <w:webHidden/>
        </w:rPr>
        <w:fldChar w:fldCharType="end"/>
      </w:r>
      <w:r>
        <w:rPr>
          <w:noProof/>
        </w:rPr>
        <w:fldChar w:fldCharType="end"/>
      </w:r>
    </w:p>
    <w:p w14:paraId="6EFEC412" w14:textId="2EDB4B9F"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"_Toc228280004"</w:instrText>
      </w:r>
      <w:ins w:id="135" w:author="Clayton Utz" w:date="2026-05-01T17:06:00Z" w16du:dateUtc="2026-05-01T07:06:00Z">
        <w:r w:rsidR="00D16644">
          <w:rPr>
            <w:noProof/>
          </w:rPr>
        </w:r>
      </w:ins>
      <w:r>
        <w:rPr>
          <w:noProof/>
        </w:rPr>
        <w:fldChar w:fldCharType="separate"/>
      </w:r>
      <w:r w:rsidRPr="000464AE">
        <w:rPr>
          <w:rStyle w:val="Hyperlink"/>
          <w:noProof/>
        </w:rPr>
        <w:t>13.3</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The Expert</w:t>
      </w:r>
      <w:r>
        <w:rPr>
          <w:noProof/>
          <w:webHidden/>
        </w:rPr>
        <w:tab/>
      </w:r>
      <w:r>
        <w:rPr>
          <w:noProof/>
          <w:webHidden/>
        </w:rPr>
        <w:fldChar w:fldCharType="begin"/>
      </w:r>
      <w:r>
        <w:rPr>
          <w:noProof/>
          <w:webHidden/>
        </w:rPr>
        <w:instrText xml:space="preserve"> PAGEREF _Toc228280004 \h </w:instrText>
      </w:r>
      <w:r>
        <w:rPr>
          <w:noProof/>
          <w:webHidden/>
        </w:rPr>
      </w:r>
      <w:r>
        <w:rPr>
          <w:noProof/>
          <w:webHidden/>
        </w:rPr>
        <w:fldChar w:fldCharType="separate"/>
      </w:r>
      <w:r w:rsidR="00D16644">
        <w:rPr>
          <w:noProof/>
          <w:webHidden/>
        </w:rPr>
        <w:t>78</w:t>
      </w:r>
      <w:r>
        <w:rPr>
          <w:noProof/>
          <w:webHidden/>
        </w:rPr>
        <w:fldChar w:fldCharType="end"/>
      </w:r>
      <w:r>
        <w:rPr>
          <w:noProof/>
        </w:rPr>
        <w:fldChar w:fldCharType="end"/>
      </w:r>
    </w:p>
    <w:p w14:paraId="3EB4D210" w14:textId="06D3F85D"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"_Toc228280005"</w:instrText>
      </w:r>
      <w:ins w:id="136" w:author="Clayton Utz" w:date="2026-05-01T17:06:00Z" w16du:dateUtc="2026-05-01T07:06:00Z">
        <w:r w:rsidR="00D16644">
          <w:rPr>
            <w:noProof/>
          </w:rPr>
        </w:r>
      </w:ins>
      <w:r>
        <w:rPr>
          <w:noProof/>
        </w:rPr>
        <w:fldChar w:fldCharType="separate"/>
      </w:r>
      <w:r w:rsidRPr="000464AE">
        <w:rPr>
          <w:rStyle w:val="Hyperlink"/>
          <w:noProof/>
        </w:rPr>
        <w:t>13.4</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Not Arbitration</w:t>
      </w:r>
      <w:r>
        <w:rPr>
          <w:noProof/>
          <w:webHidden/>
        </w:rPr>
        <w:tab/>
      </w:r>
      <w:r>
        <w:rPr>
          <w:noProof/>
          <w:webHidden/>
        </w:rPr>
        <w:fldChar w:fldCharType="begin"/>
      </w:r>
      <w:r>
        <w:rPr>
          <w:noProof/>
          <w:webHidden/>
        </w:rPr>
        <w:instrText xml:space="preserve"> PAGEREF _Toc228280005 \h </w:instrText>
      </w:r>
      <w:r>
        <w:rPr>
          <w:noProof/>
          <w:webHidden/>
        </w:rPr>
      </w:r>
      <w:r>
        <w:rPr>
          <w:noProof/>
          <w:webHidden/>
        </w:rPr>
        <w:fldChar w:fldCharType="separate"/>
      </w:r>
      <w:r w:rsidR="00D16644">
        <w:rPr>
          <w:noProof/>
          <w:webHidden/>
        </w:rPr>
        <w:t>78</w:t>
      </w:r>
      <w:r>
        <w:rPr>
          <w:noProof/>
          <w:webHidden/>
        </w:rPr>
        <w:fldChar w:fldCharType="end"/>
      </w:r>
      <w:r>
        <w:rPr>
          <w:noProof/>
        </w:rPr>
        <w:fldChar w:fldCharType="end"/>
      </w:r>
    </w:p>
    <w:p w14:paraId="39EB7C77" w14:textId="0B3450F7"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"_Toc228280006"</w:instrText>
      </w:r>
      <w:ins w:id="137" w:author="Clayton Utz" w:date="2026-05-01T17:06:00Z" w16du:dateUtc="2026-05-01T07:06:00Z">
        <w:r w:rsidR="00D16644">
          <w:rPr>
            <w:noProof/>
          </w:rPr>
        </w:r>
      </w:ins>
      <w:r>
        <w:rPr>
          <w:noProof/>
        </w:rPr>
        <w:fldChar w:fldCharType="separate"/>
      </w:r>
      <w:r w:rsidRPr="000464AE">
        <w:rPr>
          <w:rStyle w:val="Hyperlink"/>
          <w:noProof/>
        </w:rPr>
        <w:t>13.5</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Procedure for Determination</w:t>
      </w:r>
      <w:r>
        <w:rPr>
          <w:noProof/>
          <w:webHidden/>
        </w:rPr>
        <w:tab/>
      </w:r>
      <w:r>
        <w:rPr>
          <w:noProof/>
          <w:webHidden/>
        </w:rPr>
        <w:fldChar w:fldCharType="begin"/>
      </w:r>
      <w:r>
        <w:rPr>
          <w:noProof/>
          <w:webHidden/>
        </w:rPr>
        <w:instrText xml:space="preserve"> PAGEREF _Toc228280006 \h </w:instrText>
      </w:r>
      <w:r>
        <w:rPr>
          <w:noProof/>
          <w:webHidden/>
        </w:rPr>
      </w:r>
      <w:r>
        <w:rPr>
          <w:noProof/>
          <w:webHidden/>
        </w:rPr>
        <w:fldChar w:fldCharType="separate"/>
      </w:r>
      <w:r w:rsidR="00D16644">
        <w:rPr>
          <w:noProof/>
          <w:webHidden/>
        </w:rPr>
        <w:t>79</w:t>
      </w:r>
      <w:r>
        <w:rPr>
          <w:noProof/>
          <w:webHidden/>
        </w:rPr>
        <w:fldChar w:fldCharType="end"/>
      </w:r>
      <w:r>
        <w:rPr>
          <w:noProof/>
        </w:rPr>
        <w:fldChar w:fldCharType="end"/>
      </w:r>
    </w:p>
    <w:p w14:paraId="1A12B41B" w14:textId="2F41BD21"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"_Toc228280007"</w:instrText>
      </w:r>
      <w:ins w:id="138" w:author="Clayton Utz" w:date="2026-05-01T17:06:00Z" w16du:dateUtc="2026-05-01T07:06:00Z">
        <w:r w:rsidR="00D16644">
          <w:rPr>
            <w:noProof/>
          </w:rPr>
        </w:r>
      </w:ins>
      <w:r>
        <w:rPr>
          <w:noProof/>
        </w:rPr>
        <w:fldChar w:fldCharType="separate"/>
      </w:r>
      <w:r w:rsidRPr="000464AE">
        <w:rPr>
          <w:rStyle w:val="Hyperlink"/>
          <w:noProof/>
        </w:rPr>
        <w:t>13.6</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Disclosure of Interest</w:t>
      </w:r>
      <w:r>
        <w:rPr>
          <w:noProof/>
          <w:webHidden/>
        </w:rPr>
        <w:tab/>
      </w:r>
      <w:r>
        <w:rPr>
          <w:noProof/>
          <w:webHidden/>
        </w:rPr>
        <w:fldChar w:fldCharType="begin"/>
      </w:r>
      <w:r>
        <w:rPr>
          <w:noProof/>
          <w:webHidden/>
        </w:rPr>
        <w:instrText xml:space="preserve"> PAGEREF _Toc228280007 \h </w:instrText>
      </w:r>
      <w:r>
        <w:rPr>
          <w:noProof/>
          <w:webHidden/>
        </w:rPr>
      </w:r>
      <w:r>
        <w:rPr>
          <w:noProof/>
          <w:webHidden/>
        </w:rPr>
        <w:fldChar w:fldCharType="separate"/>
      </w:r>
      <w:r w:rsidR="00D16644">
        <w:rPr>
          <w:noProof/>
          <w:webHidden/>
        </w:rPr>
        <w:t>79</w:t>
      </w:r>
      <w:r>
        <w:rPr>
          <w:noProof/>
          <w:webHidden/>
        </w:rPr>
        <w:fldChar w:fldCharType="end"/>
      </w:r>
      <w:r>
        <w:rPr>
          <w:noProof/>
        </w:rPr>
        <w:fldChar w:fldCharType="end"/>
      </w:r>
    </w:p>
    <w:p w14:paraId="5A941F3D" w14:textId="7738DD45"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"_Toc228280008"</w:instrText>
      </w:r>
      <w:ins w:id="139" w:author="Clayton Utz" w:date="2026-05-01T17:06:00Z" w16du:dateUtc="2026-05-01T07:06:00Z">
        <w:r w:rsidR="00D16644">
          <w:rPr>
            <w:noProof/>
          </w:rPr>
        </w:r>
      </w:ins>
      <w:r>
        <w:rPr>
          <w:noProof/>
        </w:rPr>
        <w:fldChar w:fldCharType="separate"/>
      </w:r>
      <w:r w:rsidRPr="000464AE">
        <w:rPr>
          <w:rStyle w:val="Hyperlink"/>
          <w:noProof/>
        </w:rPr>
        <w:t>13.7</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Costs</w:t>
      </w:r>
      <w:r>
        <w:rPr>
          <w:noProof/>
          <w:webHidden/>
        </w:rPr>
        <w:tab/>
      </w:r>
      <w:r>
        <w:rPr>
          <w:noProof/>
          <w:webHidden/>
        </w:rPr>
        <w:fldChar w:fldCharType="begin"/>
      </w:r>
      <w:r>
        <w:rPr>
          <w:noProof/>
          <w:webHidden/>
        </w:rPr>
        <w:instrText xml:space="preserve"> PAGEREF _Toc228280008 \h </w:instrText>
      </w:r>
      <w:r>
        <w:rPr>
          <w:noProof/>
          <w:webHidden/>
        </w:rPr>
      </w:r>
      <w:r>
        <w:rPr>
          <w:noProof/>
          <w:webHidden/>
        </w:rPr>
        <w:fldChar w:fldCharType="separate"/>
      </w:r>
      <w:r w:rsidR="00D16644">
        <w:rPr>
          <w:noProof/>
          <w:webHidden/>
        </w:rPr>
        <w:t>79</w:t>
      </w:r>
      <w:r>
        <w:rPr>
          <w:noProof/>
          <w:webHidden/>
        </w:rPr>
        <w:fldChar w:fldCharType="end"/>
      </w:r>
      <w:r>
        <w:rPr>
          <w:noProof/>
        </w:rPr>
        <w:fldChar w:fldCharType="end"/>
      </w:r>
    </w:p>
    <w:p w14:paraId="7F7F402C" w14:textId="7789C1F6"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"_Toc228280009"</w:instrText>
      </w:r>
      <w:ins w:id="140" w:author="Clayton Utz" w:date="2026-05-01T17:06:00Z" w16du:dateUtc="2026-05-01T07:06:00Z">
        <w:r w:rsidR="00D16644">
          <w:rPr>
            <w:noProof/>
          </w:rPr>
        </w:r>
      </w:ins>
      <w:r>
        <w:rPr>
          <w:noProof/>
        </w:rPr>
        <w:fldChar w:fldCharType="separate"/>
      </w:r>
      <w:r w:rsidRPr="000464AE">
        <w:rPr>
          <w:rStyle w:val="Hyperlink"/>
          <w:noProof/>
        </w:rPr>
        <w:t>13.8</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Conclusion of Expert Determination</w:t>
      </w:r>
      <w:r>
        <w:rPr>
          <w:noProof/>
          <w:webHidden/>
        </w:rPr>
        <w:tab/>
      </w:r>
      <w:r>
        <w:rPr>
          <w:noProof/>
          <w:webHidden/>
        </w:rPr>
        <w:fldChar w:fldCharType="begin"/>
      </w:r>
      <w:r>
        <w:rPr>
          <w:noProof/>
          <w:webHidden/>
        </w:rPr>
        <w:instrText xml:space="preserve"> PAGEREF _Toc228280009 \h </w:instrText>
      </w:r>
      <w:r>
        <w:rPr>
          <w:noProof/>
          <w:webHidden/>
        </w:rPr>
      </w:r>
      <w:r>
        <w:rPr>
          <w:noProof/>
          <w:webHidden/>
        </w:rPr>
        <w:fldChar w:fldCharType="separate"/>
      </w:r>
      <w:r w:rsidR="00D16644">
        <w:rPr>
          <w:noProof/>
          <w:webHidden/>
        </w:rPr>
        <w:t>79</w:t>
      </w:r>
      <w:r>
        <w:rPr>
          <w:noProof/>
          <w:webHidden/>
        </w:rPr>
        <w:fldChar w:fldCharType="end"/>
      </w:r>
      <w:r>
        <w:rPr>
          <w:noProof/>
        </w:rPr>
        <w:fldChar w:fldCharType="end"/>
      </w:r>
    </w:p>
    <w:p w14:paraId="4FCDD018" w14:textId="62514028"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"_Toc228280010"</w:instrText>
      </w:r>
      <w:ins w:id="141" w:author="Clayton Utz" w:date="2026-05-01T17:06:00Z" w16du:dateUtc="2026-05-01T07:06:00Z">
        <w:r w:rsidR="00D16644">
          <w:rPr>
            <w:noProof/>
          </w:rPr>
        </w:r>
      </w:ins>
      <w:r>
        <w:rPr>
          <w:noProof/>
        </w:rPr>
        <w:fldChar w:fldCharType="separate"/>
      </w:r>
      <w:r w:rsidRPr="000464AE">
        <w:rPr>
          <w:rStyle w:val="Hyperlink"/>
          <w:noProof/>
        </w:rPr>
        <w:t>13.9</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Agreement with Expert</w:t>
      </w:r>
      <w:r>
        <w:rPr>
          <w:noProof/>
          <w:webHidden/>
        </w:rPr>
        <w:tab/>
      </w:r>
      <w:r>
        <w:rPr>
          <w:noProof/>
          <w:webHidden/>
        </w:rPr>
        <w:fldChar w:fldCharType="begin"/>
      </w:r>
      <w:r>
        <w:rPr>
          <w:noProof/>
          <w:webHidden/>
        </w:rPr>
        <w:instrText xml:space="preserve"> PAGEREF _Toc228280010 \h </w:instrText>
      </w:r>
      <w:r>
        <w:rPr>
          <w:noProof/>
          <w:webHidden/>
        </w:rPr>
      </w:r>
      <w:r>
        <w:rPr>
          <w:noProof/>
          <w:webHidden/>
        </w:rPr>
        <w:fldChar w:fldCharType="separate"/>
      </w:r>
      <w:r w:rsidR="00D16644">
        <w:rPr>
          <w:noProof/>
          <w:webHidden/>
        </w:rPr>
        <w:t>79</w:t>
      </w:r>
      <w:r>
        <w:rPr>
          <w:noProof/>
          <w:webHidden/>
        </w:rPr>
        <w:fldChar w:fldCharType="end"/>
      </w:r>
      <w:r>
        <w:rPr>
          <w:noProof/>
        </w:rPr>
        <w:fldChar w:fldCharType="end"/>
      </w:r>
    </w:p>
    <w:p w14:paraId="25B50927" w14:textId="552C7CE2"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"_Toc228280011"</w:instrText>
      </w:r>
      <w:ins w:id="142" w:author="Clayton Utz" w:date="2026-05-01T17:06:00Z" w16du:dateUtc="2026-05-01T07:06:00Z">
        <w:r w:rsidR="00D16644">
          <w:rPr>
            <w:noProof/>
          </w:rPr>
        </w:r>
      </w:ins>
      <w:r>
        <w:rPr>
          <w:noProof/>
        </w:rPr>
        <w:fldChar w:fldCharType="separate"/>
      </w:r>
      <w:r w:rsidRPr="000464AE">
        <w:rPr>
          <w:rStyle w:val="Hyperlink"/>
          <w:noProof/>
        </w:rPr>
        <w:t>13.10</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Determination of Expert</w:t>
      </w:r>
      <w:r>
        <w:rPr>
          <w:noProof/>
          <w:webHidden/>
        </w:rPr>
        <w:tab/>
      </w:r>
      <w:r>
        <w:rPr>
          <w:noProof/>
          <w:webHidden/>
        </w:rPr>
        <w:fldChar w:fldCharType="begin"/>
      </w:r>
      <w:r>
        <w:rPr>
          <w:noProof/>
          <w:webHidden/>
        </w:rPr>
        <w:instrText xml:space="preserve"> PAGEREF _Toc228280011 \h </w:instrText>
      </w:r>
      <w:r>
        <w:rPr>
          <w:noProof/>
          <w:webHidden/>
        </w:rPr>
      </w:r>
      <w:r>
        <w:rPr>
          <w:noProof/>
          <w:webHidden/>
        </w:rPr>
        <w:fldChar w:fldCharType="separate"/>
      </w:r>
      <w:r w:rsidR="00D16644">
        <w:rPr>
          <w:noProof/>
          <w:webHidden/>
        </w:rPr>
        <w:t>79</w:t>
      </w:r>
      <w:r>
        <w:rPr>
          <w:noProof/>
          <w:webHidden/>
        </w:rPr>
        <w:fldChar w:fldCharType="end"/>
      </w:r>
      <w:r>
        <w:rPr>
          <w:noProof/>
        </w:rPr>
        <w:fldChar w:fldCharType="end"/>
      </w:r>
    </w:p>
    <w:p w14:paraId="2D2CEE3E" w14:textId="5F583147"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"_Toc228280012"</w:instrText>
      </w:r>
      <w:ins w:id="143" w:author="Clayton Utz" w:date="2026-05-01T17:06:00Z" w16du:dateUtc="2026-05-01T07:06:00Z">
        <w:r w:rsidR="00D16644">
          <w:rPr>
            <w:noProof/>
          </w:rPr>
        </w:r>
      </w:ins>
      <w:r>
        <w:rPr>
          <w:noProof/>
        </w:rPr>
        <w:fldChar w:fldCharType="separate"/>
      </w:r>
      <w:r w:rsidRPr="000464AE">
        <w:rPr>
          <w:rStyle w:val="Hyperlink"/>
          <w:noProof/>
        </w:rPr>
        <w:t>13.11</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Executive Negotiation</w:t>
      </w:r>
      <w:r>
        <w:rPr>
          <w:noProof/>
          <w:webHidden/>
        </w:rPr>
        <w:tab/>
      </w:r>
      <w:r>
        <w:rPr>
          <w:noProof/>
          <w:webHidden/>
        </w:rPr>
        <w:fldChar w:fldCharType="begin"/>
      </w:r>
      <w:r>
        <w:rPr>
          <w:noProof/>
          <w:webHidden/>
        </w:rPr>
        <w:instrText xml:space="preserve"> PAGEREF _Toc228280012 \h </w:instrText>
      </w:r>
      <w:r>
        <w:rPr>
          <w:noProof/>
          <w:webHidden/>
        </w:rPr>
      </w:r>
      <w:r>
        <w:rPr>
          <w:noProof/>
          <w:webHidden/>
        </w:rPr>
        <w:fldChar w:fldCharType="separate"/>
      </w:r>
      <w:r w:rsidR="00D16644">
        <w:rPr>
          <w:noProof/>
          <w:webHidden/>
        </w:rPr>
        <w:t>80</w:t>
      </w:r>
      <w:r>
        <w:rPr>
          <w:noProof/>
          <w:webHidden/>
        </w:rPr>
        <w:fldChar w:fldCharType="end"/>
      </w:r>
      <w:r>
        <w:rPr>
          <w:noProof/>
        </w:rPr>
        <w:fldChar w:fldCharType="end"/>
      </w:r>
    </w:p>
    <w:p w14:paraId="2FBC8888" w14:textId="784F7241"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"_Toc228280013"</w:instrText>
      </w:r>
      <w:ins w:id="144" w:author="Clayton Utz" w:date="2026-05-01T17:06:00Z" w16du:dateUtc="2026-05-01T07:06:00Z">
        <w:r w:rsidR="00D16644">
          <w:rPr>
            <w:noProof/>
          </w:rPr>
        </w:r>
      </w:ins>
      <w:r>
        <w:rPr>
          <w:noProof/>
        </w:rPr>
        <w:fldChar w:fldCharType="separate"/>
      </w:r>
      <w:r w:rsidRPr="000464AE">
        <w:rPr>
          <w:rStyle w:val="Hyperlink"/>
          <w:noProof/>
        </w:rPr>
        <w:t>13.12</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Arbitration Agreement</w:t>
      </w:r>
      <w:r>
        <w:rPr>
          <w:noProof/>
          <w:webHidden/>
        </w:rPr>
        <w:tab/>
      </w:r>
      <w:r>
        <w:rPr>
          <w:noProof/>
          <w:webHidden/>
        </w:rPr>
        <w:fldChar w:fldCharType="begin"/>
      </w:r>
      <w:r>
        <w:rPr>
          <w:noProof/>
          <w:webHidden/>
        </w:rPr>
        <w:instrText xml:space="preserve"> PAGEREF _Toc228280013 \h </w:instrText>
      </w:r>
      <w:r>
        <w:rPr>
          <w:noProof/>
          <w:webHidden/>
        </w:rPr>
      </w:r>
      <w:r>
        <w:rPr>
          <w:noProof/>
          <w:webHidden/>
        </w:rPr>
        <w:fldChar w:fldCharType="separate"/>
      </w:r>
      <w:r w:rsidR="00D16644">
        <w:rPr>
          <w:noProof/>
          <w:webHidden/>
        </w:rPr>
        <w:t>80</w:t>
      </w:r>
      <w:r>
        <w:rPr>
          <w:noProof/>
          <w:webHidden/>
        </w:rPr>
        <w:fldChar w:fldCharType="end"/>
      </w:r>
      <w:r>
        <w:rPr>
          <w:noProof/>
        </w:rPr>
        <w:fldChar w:fldCharType="end"/>
      </w:r>
    </w:p>
    <w:p w14:paraId="6ECE923C" w14:textId="0FC54CCB"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"_Toc228280014"</w:instrText>
      </w:r>
      <w:ins w:id="145" w:author="Clayton Utz" w:date="2026-05-01T17:06:00Z" w16du:dateUtc="2026-05-01T07:06:00Z">
        <w:r w:rsidR="00D16644">
          <w:rPr>
            <w:noProof/>
          </w:rPr>
        </w:r>
      </w:ins>
      <w:r>
        <w:rPr>
          <w:noProof/>
        </w:rPr>
        <w:fldChar w:fldCharType="separate"/>
      </w:r>
      <w:r w:rsidRPr="000464AE">
        <w:rPr>
          <w:rStyle w:val="Hyperlink"/>
          <w:noProof/>
        </w:rPr>
        <w:t>13.13</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Arbitration</w:t>
      </w:r>
      <w:r>
        <w:rPr>
          <w:noProof/>
          <w:webHidden/>
        </w:rPr>
        <w:tab/>
      </w:r>
      <w:r>
        <w:rPr>
          <w:noProof/>
          <w:webHidden/>
        </w:rPr>
        <w:fldChar w:fldCharType="begin"/>
      </w:r>
      <w:r>
        <w:rPr>
          <w:noProof/>
          <w:webHidden/>
        </w:rPr>
        <w:instrText xml:space="preserve"> PAGEREF _Toc228280014 \h </w:instrText>
      </w:r>
      <w:r>
        <w:rPr>
          <w:noProof/>
          <w:webHidden/>
        </w:rPr>
      </w:r>
      <w:r>
        <w:rPr>
          <w:noProof/>
          <w:webHidden/>
        </w:rPr>
        <w:fldChar w:fldCharType="separate"/>
      </w:r>
      <w:r w:rsidR="00D16644">
        <w:rPr>
          <w:noProof/>
          <w:webHidden/>
        </w:rPr>
        <w:t>80</w:t>
      </w:r>
      <w:r>
        <w:rPr>
          <w:noProof/>
          <w:webHidden/>
        </w:rPr>
        <w:fldChar w:fldCharType="end"/>
      </w:r>
      <w:r>
        <w:rPr>
          <w:noProof/>
        </w:rPr>
        <w:fldChar w:fldCharType="end"/>
      </w:r>
    </w:p>
    <w:p w14:paraId="05CCF6EB" w14:textId="2CE60B4A"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"_Toc228280015"</w:instrText>
      </w:r>
      <w:ins w:id="146" w:author="Clayton Utz" w:date="2026-05-01T17:06:00Z" w16du:dateUtc="2026-05-01T07:06:00Z">
        <w:r w:rsidR="00D16644">
          <w:rPr>
            <w:noProof/>
          </w:rPr>
        </w:r>
      </w:ins>
      <w:r>
        <w:rPr>
          <w:noProof/>
        </w:rPr>
        <w:fldChar w:fldCharType="separate"/>
      </w:r>
      <w:r w:rsidRPr="000464AE">
        <w:rPr>
          <w:rStyle w:val="Hyperlink"/>
          <w:noProof/>
        </w:rPr>
        <w:t>13.14</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Proportionate Liability</w:t>
      </w:r>
      <w:r>
        <w:rPr>
          <w:noProof/>
          <w:webHidden/>
        </w:rPr>
        <w:tab/>
      </w:r>
      <w:r>
        <w:rPr>
          <w:noProof/>
          <w:webHidden/>
        </w:rPr>
        <w:fldChar w:fldCharType="begin"/>
      </w:r>
      <w:r>
        <w:rPr>
          <w:noProof/>
          <w:webHidden/>
        </w:rPr>
        <w:instrText xml:space="preserve"> PAGEREF _Toc228280015 \h </w:instrText>
      </w:r>
      <w:r>
        <w:rPr>
          <w:noProof/>
          <w:webHidden/>
        </w:rPr>
      </w:r>
      <w:r>
        <w:rPr>
          <w:noProof/>
          <w:webHidden/>
        </w:rPr>
        <w:fldChar w:fldCharType="separate"/>
      </w:r>
      <w:r w:rsidR="00D16644">
        <w:rPr>
          <w:noProof/>
          <w:webHidden/>
        </w:rPr>
        <w:t>81</w:t>
      </w:r>
      <w:r>
        <w:rPr>
          <w:noProof/>
          <w:webHidden/>
        </w:rPr>
        <w:fldChar w:fldCharType="end"/>
      </w:r>
      <w:r>
        <w:rPr>
          <w:noProof/>
        </w:rPr>
        <w:fldChar w:fldCharType="end"/>
      </w:r>
    </w:p>
    <w:p w14:paraId="2329573C" w14:textId="2FDB6950"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"_Toc228280016"</w:instrText>
      </w:r>
      <w:ins w:id="147" w:author="Clayton Utz" w:date="2026-05-01T17:06:00Z" w16du:dateUtc="2026-05-01T07:06:00Z">
        <w:r w:rsidR="00D16644">
          <w:rPr>
            <w:noProof/>
          </w:rPr>
        </w:r>
      </w:ins>
      <w:r>
        <w:rPr>
          <w:noProof/>
        </w:rPr>
        <w:fldChar w:fldCharType="separate"/>
      </w:r>
      <w:r w:rsidRPr="000464AE">
        <w:rPr>
          <w:rStyle w:val="Hyperlink"/>
          <w:noProof/>
        </w:rPr>
        <w:t>13.15</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Continuation of Services</w:t>
      </w:r>
      <w:r>
        <w:rPr>
          <w:noProof/>
          <w:webHidden/>
        </w:rPr>
        <w:tab/>
      </w:r>
      <w:r>
        <w:rPr>
          <w:noProof/>
          <w:webHidden/>
        </w:rPr>
        <w:fldChar w:fldCharType="begin"/>
      </w:r>
      <w:r>
        <w:rPr>
          <w:noProof/>
          <w:webHidden/>
        </w:rPr>
        <w:instrText xml:space="preserve"> PAGEREF _Toc228280016 \h </w:instrText>
      </w:r>
      <w:r>
        <w:rPr>
          <w:noProof/>
          <w:webHidden/>
        </w:rPr>
      </w:r>
      <w:r>
        <w:rPr>
          <w:noProof/>
          <w:webHidden/>
        </w:rPr>
        <w:fldChar w:fldCharType="separate"/>
      </w:r>
      <w:r w:rsidR="00D16644">
        <w:rPr>
          <w:noProof/>
          <w:webHidden/>
        </w:rPr>
        <w:t>81</w:t>
      </w:r>
      <w:r>
        <w:rPr>
          <w:noProof/>
          <w:webHidden/>
        </w:rPr>
        <w:fldChar w:fldCharType="end"/>
      </w:r>
      <w:r>
        <w:rPr>
          <w:noProof/>
        </w:rPr>
        <w:fldChar w:fldCharType="end"/>
      </w:r>
    </w:p>
    <w:p w14:paraId="040465AD" w14:textId="5FC992E3"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"_Toc228280017"</w:instrText>
      </w:r>
      <w:ins w:id="148" w:author="Clayton Utz" w:date="2026-05-01T17:06:00Z" w16du:dateUtc="2026-05-01T07:06:00Z">
        <w:r w:rsidR="00D16644">
          <w:rPr>
            <w:noProof/>
          </w:rPr>
        </w:r>
      </w:ins>
      <w:r>
        <w:rPr>
          <w:noProof/>
        </w:rPr>
        <w:fldChar w:fldCharType="separate"/>
      </w:r>
      <w:r w:rsidRPr="000464AE">
        <w:rPr>
          <w:rStyle w:val="Hyperlink"/>
          <w:noProof/>
        </w:rPr>
        <w:t>14.</w:t>
      </w:r>
      <w:r>
        <w:rPr>
          <w:rFonts w:asciiTheme="minorHAnsi" w:eastAsiaTheme="minorEastAsia" w:hAnsiTheme="minorHAnsi" w:cstheme="minorBidi"/>
          <w:b w:val="0"/>
          <w:caps w:val="0"/>
          <w:noProof/>
          <w:kern w:val="2"/>
          <w:sz w:val="24"/>
          <w:szCs w:val="24"/>
          <w:lang w:eastAsia="en-AU"/>
          <w14:ligatures w14:val="standardContextual"/>
        </w:rPr>
        <w:tab/>
      </w:r>
      <w:r w:rsidRPr="000464AE">
        <w:rPr>
          <w:rStyle w:val="Hyperlink"/>
          <w:noProof/>
        </w:rPr>
        <w:t>Notices</w:t>
      </w:r>
      <w:r>
        <w:rPr>
          <w:noProof/>
          <w:webHidden/>
        </w:rPr>
        <w:tab/>
      </w:r>
      <w:r>
        <w:rPr>
          <w:noProof/>
          <w:webHidden/>
        </w:rPr>
        <w:fldChar w:fldCharType="begin"/>
      </w:r>
      <w:r>
        <w:rPr>
          <w:noProof/>
          <w:webHidden/>
        </w:rPr>
        <w:instrText xml:space="preserve"> PAGEREF _Toc228280017 \h </w:instrText>
      </w:r>
      <w:r>
        <w:rPr>
          <w:noProof/>
          <w:webHidden/>
        </w:rPr>
      </w:r>
      <w:r>
        <w:rPr>
          <w:noProof/>
          <w:webHidden/>
        </w:rPr>
        <w:fldChar w:fldCharType="separate"/>
      </w:r>
      <w:r w:rsidR="00D16644">
        <w:rPr>
          <w:noProof/>
          <w:webHidden/>
        </w:rPr>
        <w:t>83</w:t>
      </w:r>
      <w:r>
        <w:rPr>
          <w:noProof/>
          <w:webHidden/>
        </w:rPr>
        <w:fldChar w:fldCharType="end"/>
      </w:r>
      <w:r>
        <w:rPr>
          <w:noProof/>
        </w:rPr>
        <w:fldChar w:fldCharType="end"/>
      </w:r>
    </w:p>
    <w:p w14:paraId="37BD5F43" w14:textId="55308231"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"_Toc228280018"</w:instrText>
      </w:r>
      <w:ins w:id="149" w:author="Clayton Utz" w:date="2026-05-01T17:06:00Z" w16du:dateUtc="2026-05-01T07:06:00Z">
        <w:r w:rsidR="00D16644">
          <w:rPr>
            <w:noProof/>
          </w:rPr>
        </w:r>
      </w:ins>
      <w:r>
        <w:rPr>
          <w:noProof/>
        </w:rPr>
        <w:fldChar w:fldCharType="separate"/>
      </w:r>
      <w:r w:rsidRPr="000464AE">
        <w:rPr>
          <w:rStyle w:val="Hyperlink"/>
          <w:noProof/>
        </w:rPr>
        <w:t>14.1</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Notice of Variation</w:t>
      </w:r>
      <w:r>
        <w:rPr>
          <w:noProof/>
          <w:webHidden/>
        </w:rPr>
        <w:tab/>
      </w:r>
      <w:r>
        <w:rPr>
          <w:noProof/>
          <w:webHidden/>
        </w:rPr>
        <w:fldChar w:fldCharType="begin"/>
      </w:r>
      <w:r>
        <w:rPr>
          <w:noProof/>
          <w:webHidden/>
        </w:rPr>
        <w:instrText xml:space="preserve"> PAGEREF _Toc228280018 \h </w:instrText>
      </w:r>
      <w:r>
        <w:rPr>
          <w:noProof/>
          <w:webHidden/>
        </w:rPr>
      </w:r>
      <w:r>
        <w:rPr>
          <w:noProof/>
          <w:webHidden/>
        </w:rPr>
        <w:fldChar w:fldCharType="separate"/>
      </w:r>
      <w:r w:rsidR="00D16644">
        <w:rPr>
          <w:noProof/>
          <w:webHidden/>
        </w:rPr>
        <w:t>83</w:t>
      </w:r>
      <w:r>
        <w:rPr>
          <w:noProof/>
          <w:webHidden/>
        </w:rPr>
        <w:fldChar w:fldCharType="end"/>
      </w:r>
      <w:r>
        <w:rPr>
          <w:noProof/>
        </w:rPr>
        <w:fldChar w:fldCharType="end"/>
      </w:r>
    </w:p>
    <w:p w14:paraId="76FC56C4" w14:textId="58725982"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"_Toc228280019"</w:instrText>
      </w:r>
      <w:ins w:id="150" w:author="Clayton Utz" w:date="2026-05-01T17:06:00Z" w16du:dateUtc="2026-05-01T07:06:00Z">
        <w:r w:rsidR="00D16644">
          <w:rPr>
            <w:noProof/>
          </w:rPr>
        </w:r>
      </w:ins>
      <w:r>
        <w:rPr>
          <w:noProof/>
        </w:rPr>
        <w:fldChar w:fldCharType="separate"/>
      </w:r>
      <w:r w:rsidRPr="000464AE">
        <w:rPr>
          <w:rStyle w:val="Hyperlink"/>
          <w:noProof/>
        </w:rPr>
        <w:t>14.2</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Notices of Other Claims</w:t>
      </w:r>
      <w:r>
        <w:rPr>
          <w:noProof/>
          <w:webHidden/>
        </w:rPr>
        <w:tab/>
      </w:r>
      <w:r>
        <w:rPr>
          <w:noProof/>
          <w:webHidden/>
        </w:rPr>
        <w:fldChar w:fldCharType="begin"/>
      </w:r>
      <w:r>
        <w:rPr>
          <w:noProof/>
          <w:webHidden/>
        </w:rPr>
        <w:instrText xml:space="preserve"> PAGEREF _Toc228280019 \h </w:instrText>
      </w:r>
      <w:r>
        <w:rPr>
          <w:noProof/>
          <w:webHidden/>
        </w:rPr>
      </w:r>
      <w:r>
        <w:rPr>
          <w:noProof/>
          <w:webHidden/>
        </w:rPr>
        <w:fldChar w:fldCharType="separate"/>
      </w:r>
      <w:r w:rsidR="00D16644">
        <w:rPr>
          <w:noProof/>
          <w:webHidden/>
        </w:rPr>
        <w:t>83</w:t>
      </w:r>
      <w:r>
        <w:rPr>
          <w:noProof/>
          <w:webHidden/>
        </w:rPr>
        <w:fldChar w:fldCharType="end"/>
      </w:r>
      <w:r>
        <w:rPr>
          <w:noProof/>
        </w:rPr>
        <w:fldChar w:fldCharType="end"/>
      </w:r>
    </w:p>
    <w:p w14:paraId="49999DB4" w14:textId="5BB8DD40"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"_Toc228280020"</w:instrText>
      </w:r>
      <w:ins w:id="151" w:author="Clayton Utz" w:date="2026-05-01T17:06:00Z" w16du:dateUtc="2026-05-01T07:06:00Z">
        <w:r w:rsidR="00D16644">
          <w:rPr>
            <w:noProof/>
          </w:rPr>
        </w:r>
      </w:ins>
      <w:r>
        <w:rPr>
          <w:noProof/>
        </w:rPr>
        <w:fldChar w:fldCharType="separate"/>
      </w:r>
      <w:r w:rsidRPr="000464AE">
        <w:rPr>
          <w:rStyle w:val="Hyperlink"/>
          <w:noProof/>
        </w:rPr>
        <w:t>14.3</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Prescribed Notices</w:t>
      </w:r>
      <w:r>
        <w:rPr>
          <w:noProof/>
          <w:webHidden/>
        </w:rPr>
        <w:tab/>
      </w:r>
      <w:r>
        <w:rPr>
          <w:noProof/>
          <w:webHidden/>
        </w:rPr>
        <w:fldChar w:fldCharType="begin"/>
      </w:r>
      <w:r>
        <w:rPr>
          <w:noProof/>
          <w:webHidden/>
        </w:rPr>
        <w:instrText xml:space="preserve"> PAGEREF _Toc228280020 \h </w:instrText>
      </w:r>
      <w:r>
        <w:rPr>
          <w:noProof/>
          <w:webHidden/>
        </w:rPr>
      </w:r>
      <w:r>
        <w:rPr>
          <w:noProof/>
          <w:webHidden/>
        </w:rPr>
        <w:fldChar w:fldCharType="separate"/>
      </w:r>
      <w:r w:rsidR="00D16644">
        <w:rPr>
          <w:noProof/>
          <w:webHidden/>
        </w:rPr>
        <w:t>83</w:t>
      </w:r>
      <w:r>
        <w:rPr>
          <w:noProof/>
          <w:webHidden/>
        </w:rPr>
        <w:fldChar w:fldCharType="end"/>
      </w:r>
      <w:r>
        <w:rPr>
          <w:noProof/>
        </w:rPr>
        <w:fldChar w:fldCharType="end"/>
      </w:r>
    </w:p>
    <w:p w14:paraId="2543F003" w14:textId="13640DF6"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"_Toc228280021"</w:instrText>
      </w:r>
      <w:ins w:id="152" w:author="Clayton Utz" w:date="2026-05-01T17:06:00Z" w16du:dateUtc="2026-05-01T07:06:00Z">
        <w:r w:rsidR="00D16644">
          <w:rPr>
            <w:noProof/>
          </w:rPr>
        </w:r>
      </w:ins>
      <w:r>
        <w:rPr>
          <w:noProof/>
        </w:rPr>
        <w:fldChar w:fldCharType="separate"/>
      </w:r>
      <w:r w:rsidRPr="000464AE">
        <w:rPr>
          <w:rStyle w:val="Hyperlink"/>
          <w:noProof/>
        </w:rPr>
        <w:t>14.4</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Continuing Events</w:t>
      </w:r>
      <w:r>
        <w:rPr>
          <w:noProof/>
          <w:webHidden/>
        </w:rPr>
        <w:tab/>
      </w:r>
      <w:r>
        <w:rPr>
          <w:noProof/>
          <w:webHidden/>
        </w:rPr>
        <w:fldChar w:fldCharType="begin"/>
      </w:r>
      <w:r>
        <w:rPr>
          <w:noProof/>
          <w:webHidden/>
        </w:rPr>
        <w:instrText xml:space="preserve"> PAGEREF _Toc228280021 \h </w:instrText>
      </w:r>
      <w:r>
        <w:rPr>
          <w:noProof/>
          <w:webHidden/>
        </w:rPr>
      </w:r>
      <w:r>
        <w:rPr>
          <w:noProof/>
          <w:webHidden/>
        </w:rPr>
        <w:fldChar w:fldCharType="separate"/>
      </w:r>
      <w:r w:rsidR="00D16644">
        <w:rPr>
          <w:noProof/>
          <w:webHidden/>
        </w:rPr>
        <w:t>84</w:t>
      </w:r>
      <w:r>
        <w:rPr>
          <w:noProof/>
          <w:webHidden/>
        </w:rPr>
        <w:fldChar w:fldCharType="end"/>
      </w:r>
      <w:r>
        <w:rPr>
          <w:noProof/>
        </w:rPr>
        <w:fldChar w:fldCharType="end"/>
      </w:r>
    </w:p>
    <w:p w14:paraId="3A5B72F7" w14:textId="284BEDCC"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"_Toc228280022"</w:instrText>
      </w:r>
      <w:ins w:id="153" w:author="Clayton Utz" w:date="2026-05-01T17:06:00Z" w16du:dateUtc="2026-05-01T07:06:00Z">
        <w:r w:rsidR="00D16644">
          <w:rPr>
            <w:noProof/>
          </w:rPr>
        </w:r>
      </w:ins>
      <w:r>
        <w:rPr>
          <w:noProof/>
        </w:rPr>
        <w:fldChar w:fldCharType="separate"/>
      </w:r>
      <w:r w:rsidRPr="000464AE">
        <w:rPr>
          <w:rStyle w:val="Hyperlink"/>
          <w:noProof/>
        </w:rPr>
        <w:t>14.5</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Time Bar</w:t>
      </w:r>
      <w:r>
        <w:rPr>
          <w:noProof/>
          <w:webHidden/>
        </w:rPr>
        <w:tab/>
      </w:r>
      <w:r>
        <w:rPr>
          <w:noProof/>
          <w:webHidden/>
        </w:rPr>
        <w:fldChar w:fldCharType="begin"/>
      </w:r>
      <w:r>
        <w:rPr>
          <w:noProof/>
          <w:webHidden/>
        </w:rPr>
        <w:instrText xml:space="preserve"> PAGEREF _Toc228280022 \h </w:instrText>
      </w:r>
      <w:r>
        <w:rPr>
          <w:noProof/>
          <w:webHidden/>
        </w:rPr>
      </w:r>
      <w:r>
        <w:rPr>
          <w:noProof/>
          <w:webHidden/>
        </w:rPr>
        <w:fldChar w:fldCharType="separate"/>
      </w:r>
      <w:r w:rsidR="00D16644">
        <w:rPr>
          <w:noProof/>
          <w:webHidden/>
        </w:rPr>
        <w:t>84</w:t>
      </w:r>
      <w:r>
        <w:rPr>
          <w:noProof/>
          <w:webHidden/>
        </w:rPr>
        <w:fldChar w:fldCharType="end"/>
      </w:r>
      <w:r>
        <w:rPr>
          <w:noProof/>
        </w:rPr>
        <w:fldChar w:fldCharType="end"/>
      </w:r>
    </w:p>
    <w:p w14:paraId="61563955" w14:textId="2FA2BC92"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"_Toc228280023"</w:instrText>
      </w:r>
      <w:ins w:id="154" w:author="Clayton Utz" w:date="2026-05-01T17:06:00Z" w16du:dateUtc="2026-05-01T07:06:00Z">
        <w:r w:rsidR="00D16644">
          <w:rPr>
            <w:noProof/>
          </w:rPr>
        </w:r>
      </w:ins>
      <w:r>
        <w:rPr>
          <w:noProof/>
        </w:rPr>
        <w:fldChar w:fldCharType="separate"/>
      </w:r>
      <w:r w:rsidRPr="000464AE">
        <w:rPr>
          <w:rStyle w:val="Hyperlink"/>
          <w:noProof/>
        </w:rPr>
        <w:t>14.6</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Other Provisions Unaffected</w:t>
      </w:r>
      <w:r>
        <w:rPr>
          <w:noProof/>
          <w:webHidden/>
        </w:rPr>
        <w:tab/>
      </w:r>
      <w:r>
        <w:rPr>
          <w:noProof/>
          <w:webHidden/>
        </w:rPr>
        <w:fldChar w:fldCharType="begin"/>
      </w:r>
      <w:r>
        <w:rPr>
          <w:noProof/>
          <w:webHidden/>
        </w:rPr>
        <w:instrText xml:space="preserve"> PAGEREF _Toc228280023 \h </w:instrText>
      </w:r>
      <w:r>
        <w:rPr>
          <w:noProof/>
          <w:webHidden/>
        </w:rPr>
      </w:r>
      <w:r>
        <w:rPr>
          <w:noProof/>
          <w:webHidden/>
        </w:rPr>
        <w:fldChar w:fldCharType="separate"/>
      </w:r>
      <w:r w:rsidR="00D16644">
        <w:rPr>
          <w:noProof/>
          <w:webHidden/>
        </w:rPr>
        <w:t>84</w:t>
      </w:r>
      <w:r>
        <w:rPr>
          <w:noProof/>
          <w:webHidden/>
        </w:rPr>
        <w:fldChar w:fldCharType="end"/>
      </w:r>
      <w:r>
        <w:rPr>
          <w:noProof/>
        </w:rPr>
        <w:fldChar w:fldCharType="end"/>
      </w:r>
    </w:p>
    <w:p w14:paraId="43E25648" w14:textId="00358003"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"_Toc228280024"</w:instrText>
      </w:r>
      <w:ins w:id="155" w:author="Clayton Utz" w:date="2026-05-01T17:06:00Z" w16du:dateUtc="2026-05-01T07:06:00Z">
        <w:r w:rsidR="00D16644">
          <w:rPr>
            <w:noProof/>
          </w:rPr>
        </w:r>
      </w:ins>
      <w:r>
        <w:rPr>
          <w:noProof/>
        </w:rPr>
        <w:fldChar w:fldCharType="separate"/>
      </w:r>
      <w:r w:rsidRPr="000464AE">
        <w:rPr>
          <w:rStyle w:val="Hyperlink"/>
          <w:noProof/>
        </w:rPr>
        <w:t>14.7</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Address for Service</w:t>
      </w:r>
      <w:r>
        <w:rPr>
          <w:noProof/>
          <w:webHidden/>
        </w:rPr>
        <w:tab/>
      </w:r>
      <w:r>
        <w:rPr>
          <w:noProof/>
          <w:webHidden/>
        </w:rPr>
        <w:fldChar w:fldCharType="begin"/>
      </w:r>
      <w:r>
        <w:rPr>
          <w:noProof/>
          <w:webHidden/>
        </w:rPr>
        <w:instrText xml:space="preserve"> PAGEREF _Toc228280024 \h </w:instrText>
      </w:r>
      <w:r>
        <w:rPr>
          <w:noProof/>
          <w:webHidden/>
        </w:rPr>
      </w:r>
      <w:r>
        <w:rPr>
          <w:noProof/>
          <w:webHidden/>
        </w:rPr>
        <w:fldChar w:fldCharType="separate"/>
      </w:r>
      <w:r w:rsidR="00D16644">
        <w:rPr>
          <w:noProof/>
          <w:webHidden/>
        </w:rPr>
        <w:t>84</w:t>
      </w:r>
      <w:r>
        <w:rPr>
          <w:noProof/>
          <w:webHidden/>
        </w:rPr>
        <w:fldChar w:fldCharType="end"/>
      </w:r>
      <w:r>
        <w:rPr>
          <w:noProof/>
        </w:rPr>
        <w:fldChar w:fldCharType="end"/>
      </w:r>
    </w:p>
    <w:p w14:paraId="5D14F147" w14:textId="2AFD684E"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"_Toc228280025"</w:instrText>
      </w:r>
      <w:ins w:id="156" w:author="Clayton Utz" w:date="2026-05-01T17:06:00Z" w16du:dateUtc="2026-05-01T07:06:00Z">
        <w:r w:rsidR="00D16644">
          <w:rPr>
            <w:noProof/>
          </w:rPr>
        </w:r>
      </w:ins>
      <w:r>
        <w:rPr>
          <w:noProof/>
        </w:rPr>
        <w:fldChar w:fldCharType="separate"/>
      </w:r>
      <w:r w:rsidRPr="000464AE">
        <w:rPr>
          <w:rStyle w:val="Hyperlink"/>
          <w:noProof/>
        </w:rPr>
        <w:t>14.8</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Receipt of Notices</w:t>
      </w:r>
      <w:r>
        <w:rPr>
          <w:noProof/>
          <w:webHidden/>
        </w:rPr>
        <w:tab/>
      </w:r>
      <w:r>
        <w:rPr>
          <w:noProof/>
          <w:webHidden/>
        </w:rPr>
        <w:fldChar w:fldCharType="begin"/>
      </w:r>
      <w:r>
        <w:rPr>
          <w:noProof/>
          <w:webHidden/>
        </w:rPr>
        <w:instrText xml:space="preserve"> PAGEREF _Toc228280025 \h </w:instrText>
      </w:r>
      <w:r>
        <w:rPr>
          <w:noProof/>
          <w:webHidden/>
        </w:rPr>
      </w:r>
      <w:r>
        <w:rPr>
          <w:noProof/>
          <w:webHidden/>
        </w:rPr>
        <w:fldChar w:fldCharType="separate"/>
      </w:r>
      <w:r w:rsidR="00D16644">
        <w:rPr>
          <w:noProof/>
          <w:webHidden/>
        </w:rPr>
        <w:t>85</w:t>
      </w:r>
      <w:r>
        <w:rPr>
          <w:noProof/>
          <w:webHidden/>
        </w:rPr>
        <w:fldChar w:fldCharType="end"/>
      </w:r>
      <w:r>
        <w:rPr>
          <w:noProof/>
        </w:rPr>
        <w:fldChar w:fldCharType="end"/>
      </w:r>
    </w:p>
    <w:p w14:paraId="07792AEE" w14:textId="0644DECC"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"_Toc228280026"</w:instrText>
      </w:r>
      <w:ins w:id="157" w:author="Clayton Utz" w:date="2026-05-01T17:06:00Z" w16du:dateUtc="2026-05-01T07:06:00Z">
        <w:r w:rsidR="00D16644">
          <w:rPr>
            <w:noProof/>
          </w:rPr>
        </w:r>
      </w:ins>
      <w:r>
        <w:rPr>
          <w:noProof/>
        </w:rPr>
        <w:fldChar w:fldCharType="separate"/>
      </w:r>
      <w:r w:rsidRPr="000464AE">
        <w:rPr>
          <w:rStyle w:val="Hyperlink"/>
          <w:noProof/>
        </w:rPr>
        <w:t>15.</w:t>
      </w:r>
      <w:r>
        <w:rPr>
          <w:rFonts w:asciiTheme="minorHAnsi" w:eastAsiaTheme="minorEastAsia" w:hAnsiTheme="minorHAnsi" w:cstheme="minorBidi"/>
          <w:b w:val="0"/>
          <w:caps w:val="0"/>
          <w:noProof/>
          <w:kern w:val="2"/>
          <w:sz w:val="24"/>
          <w:szCs w:val="24"/>
          <w:lang w:eastAsia="en-AU"/>
          <w14:ligatures w14:val="standardContextual"/>
        </w:rPr>
        <w:tab/>
      </w:r>
      <w:r w:rsidRPr="000464AE">
        <w:rPr>
          <w:rStyle w:val="Hyperlink"/>
          <w:noProof/>
        </w:rPr>
        <w:t>Indigenous Procurement Policy</w:t>
      </w:r>
      <w:r>
        <w:rPr>
          <w:noProof/>
          <w:webHidden/>
        </w:rPr>
        <w:tab/>
      </w:r>
      <w:r>
        <w:rPr>
          <w:noProof/>
          <w:webHidden/>
        </w:rPr>
        <w:fldChar w:fldCharType="begin"/>
      </w:r>
      <w:r>
        <w:rPr>
          <w:noProof/>
          <w:webHidden/>
        </w:rPr>
        <w:instrText xml:space="preserve"> PAGEREF _Toc228280026 \h </w:instrText>
      </w:r>
      <w:r>
        <w:rPr>
          <w:noProof/>
          <w:webHidden/>
        </w:rPr>
      </w:r>
      <w:r>
        <w:rPr>
          <w:noProof/>
          <w:webHidden/>
        </w:rPr>
        <w:fldChar w:fldCharType="separate"/>
      </w:r>
      <w:r w:rsidR="00D16644">
        <w:rPr>
          <w:noProof/>
          <w:webHidden/>
        </w:rPr>
        <w:t>86</w:t>
      </w:r>
      <w:r>
        <w:rPr>
          <w:noProof/>
          <w:webHidden/>
        </w:rPr>
        <w:fldChar w:fldCharType="end"/>
      </w:r>
      <w:r>
        <w:rPr>
          <w:noProof/>
        </w:rPr>
        <w:fldChar w:fldCharType="end"/>
      </w:r>
    </w:p>
    <w:p w14:paraId="4E70A2C9" w14:textId="2BA98592"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"_Toc228280027"</w:instrText>
      </w:r>
      <w:ins w:id="158" w:author="Clayton Utz" w:date="2026-05-01T17:06:00Z" w16du:dateUtc="2026-05-01T07:06:00Z">
        <w:r w:rsidR="00D16644">
          <w:rPr>
            <w:noProof/>
          </w:rPr>
        </w:r>
      </w:ins>
      <w:r>
        <w:rPr>
          <w:noProof/>
        </w:rPr>
        <w:fldChar w:fldCharType="separate"/>
      </w:r>
      <w:r w:rsidRPr="000464AE">
        <w:rPr>
          <w:rStyle w:val="Hyperlink"/>
          <w:noProof/>
        </w:rPr>
        <w:t>15.1</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Indigenous Procurement Policy - Option 1 (Non High Value Contract)</w:t>
      </w:r>
      <w:r>
        <w:rPr>
          <w:noProof/>
          <w:webHidden/>
        </w:rPr>
        <w:tab/>
      </w:r>
      <w:r>
        <w:rPr>
          <w:noProof/>
          <w:webHidden/>
        </w:rPr>
        <w:fldChar w:fldCharType="begin"/>
      </w:r>
      <w:r>
        <w:rPr>
          <w:noProof/>
          <w:webHidden/>
        </w:rPr>
        <w:instrText xml:space="preserve"> PAGEREF _Toc228280027 \h </w:instrText>
      </w:r>
      <w:r>
        <w:rPr>
          <w:noProof/>
          <w:webHidden/>
        </w:rPr>
      </w:r>
      <w:r>
        <w:rPr>
          <w:noProof/>
          <w:webHidden/>
        </w:rPr>
        <w:fldChar w:fldCharType="separate"/>
      </w:r>
      <w:r w:rsidR="00D16644">
        <w:rPr>
          <w:noProof/>
          <w:webHidden/>
        </w:rPr>
        <w:t>86</w:t>
      </w:r>
      <w:r>
        <w:rPr>
          <w:noProof/>
          <w:webHidden/>
        </w:rPr>
        <w:fldChar w:fldCharType="end"/>
      </w:r>
      <w:r>
        <w:rPr>
          <w:noProof/>
        </w:rPr>
        <w:fldChar w:fldCharType="end"/>
      </w:r>
    </w:p>
    <w:p w14:paraId="5221C6F2" w14:textId="54DB24F7"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"_Toc228280028"</w:instrText>
      </w:r>
      <w:ins w:id="159" w:author="Clayton Utz" w:date="2026-05-01T17:06:00Z" w16du:dateUtc="2026-05-01T07:06:00Z">
        <w:r w:rsidR="00D16644">
          <w:rPr>
            <w:noProof/>
          </w:rPr>
        </w:r>
      </w:ins>
      <w:r>
        <w:rPr>
          <w:noProof/>
        </w:rPr>
        <w:fldChar w:fldCharType="separate"/>
      </w:r>
      <w:r w:rsidRPr="000464AE">
        <w:rPr>
          <w:rStyle w:val="Hyperlink"/>
          <w:noProof/>
        </w:rPr>
        <w:t>15.2</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Indigenous Procurement Policy - Option 2 (High Value Contract)</w:t>
      </w:r>
      <w:r>
        <w:rPr>
          <w:noProof/>
          <w:webHidden/>
        </w:rPr>
        <w:tab/>
      </w:r>
      <w:r>
        <w:rPr>
          <w:noProof/>
          <w:webHidden/>
        </w:rPr>
        <w:fldChar w:fldCharType="begin"/>
      </w:r>
      <w:r>
        <w:rPr>
          <w:noProof/>
          <w:webHidden/>
        </w:rPr>
        <w:instrText xml:space="preserve"> PAGEREF _Toc228280028 \h </w:instrText>
      </w:r>
      <w:r>
        <w:rPr>
          <w:noProof/>
          <w:webHidden/>
        </w:rPr>
      </w:r>
      <w:r>
        <w:rPr>
          <w:noProof/>
          <w:webHidden/>
        </w:rPr>
        <w:fldChar w:fldCharType="separate"/>
      </w:r>
      <w:r w:rsidR="00D16644">
        <w:rPr>
          <w:noProof/>
          <w:webHidden/>
        </w:rPr>
        <w:t>86</w:t>
      </w:r>
      <w:r>
        <w:rPr>
          <w:noProof/>
          <w:webHidden/>
        </w:rPr>
        <w:fldChar w:fldCharType="end"/>
      </w:r>
      <w:r>
        <w:rPr>
          <w:noProof/>
        </w:rPr>
        <w:fldChar w:fldCharType="end"/>
      </w:r>
    </w:p>
    <w:p w14:paraId="74DA0827" w14:textId="509F6BBF"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"_Toc228280029"</w:instrText>
      </w:r>
      <w:ins w:id="160" w:author="Clayton Utz" w:date="2026-05-01T17:06:00Z" w16du:dateUtc="2026-05-01T07:06:00Z">
        <w:r w:rsidR="00D16644">
          <w:rPr>
            <w:noProof/>
          </w:rPr>
        </w:r>
      </w:ins>
      <w:r>
        <w:rPr>
          <w:noProof/>
        </w:rPr>
        <w:fldChar w:fldCharType="separate"/>
      </w:r>
      <w:r w:rsidRPr="000464AE">
        <w:rPr>
          <w:rStyle w:val="Hyperlink"/>
          <w:noProof/>
        </w:rPr>
        <w:t>16.</w:t>
      </w:r>
      <w:r>
        <w:rPr>
          <w:rFonts w:asciiTheme="minorHAnsi" w:eastAsiaTheme="minorEastAsia" w:hAnsiTheme="minorHAnsi" w:cstheme="minorBidi"/>
          <w:b w:val="0"/>
          <w:caps w:val="0"/>
          <w:noProof/>
          <w:kern w:val="2"/>
          <w:sz w:val="24"/>
          <w:szCs w:val="24"/>
          <w:lang w:eastAsia="en-AU"/>
          <w14:ligatures w14:val="standardContextual"/>
        </w:rPr>
        <w:tab/>
      </w:r>
      <w:r w:rsidRPr="000464AE">
        <w:rPr>
          <w:rStyle w:val="Hyperlink"/>
          <w:noProof/>
        </w:rPr>
        <w:t>INFORMATION SECURITY</w:t>
      </w:r>
      <w:r>
        <w:rPr>
          <w:noProof/>
          <w:webHidden/>
        </w:rPr>
        <w:tab/>
      </w:r>
      <w:r>
        <w:rPr>
          <w:noProof/>
          <w:webHidden/>
        </w:rPr>
        <w:fldChar w:fldCharType="begin"/>
      </w:r>
      <w:r>
        <w:rPr>
          <w:noProof/>
          <w:webHidden/>
        </w:rPr>
        <w:instrText xml:space="preserve"> PAGEREF _Toc228280029 \h </w:instrText>
      </w:r>
      <w:r>
        <w:rPr>
          <w:noProof/>
          <w:webHidden/>
        </w:rPr>
      </w:r>
      <w:r>
        <w:rPr>
          <w:noProof/>
          <w:webHidden/>
        </w:rPr>
        <w:fldChar w:fldCharType="separate"/>
      </w:r>
      <w:r w:rsidR="00D16644">
        <w:rPr>
          <w:noProof/>
          <w:webHidden/>
        </w:rPr>
        <w:t>88</w:t>
      </w:r>
      <w:r>
        <w:rPr>
          <w:noProof/>
          <w:webHidden/>
        </w:rPr>
        <w:fldChar w:fldCharType="end"/>
      </w:r>
      <w:r>
        <w:rPr>
          <w:noProof/>
        </w:rPr>
        <w:fldChar w:fldCharType="end"/>
      </w:r>
    </w:p>
    <w:p w14:paraId="6B77C2FE" w14:textId="20A4AAE5"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"_Toc228280030"</w:instrText>
      </w:r>
      <w:ins w:id="161" w:author="Clayton Utz" w:date="2026-05-01T17:06:00Z" w16du:dateUtc="2026-05-01T07:06:00Z">
        <w:r w:rsidR="00D16644">
          <w:rPr>
            <w:noProof/>
          </w:rPr>
        </w:r>
      </w:ins>
      <w:r>
        <w:rPr>
          <w:noProof/>
        </w:rPr>
        <w:fldChar w:fldCharType="separate"/>
      </w:r>
      <w:r w:rsidRPr="000464AE">
        <w:rPr>
          <w:rStyle w:val="Hyperlink"/>
          <w:noProof/>
        </w:rPr>
        <w:t>16.1</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DISP Membership</w:t>
      </w:r>
      <w:r>
        <w:rPr>
          <w:noProof/>
          <w:webHidden/>
        </w:rPr>
        <w:tab/>
      </w:r>
      <w:r>
        <w:rPr>
          <w:noProof/>
          <w:webHidden/>
        </w:rPr>
        <w:fldChar w:fldCharType="begin"/>
      </w:r>
      <w:r>
        <w:rPr>
          <w:noProof/>
          <w:webHidden/>
        </w:rPr>
        <w:instrText xml:space="preserve"> PAGEREF _Toc228280030 \h </w:instrText>
      </w:r>
      <w:r>
        <w:rPr>
          <w:noProof/>
          <w:webHidden/>
        </w:rPr>
      </w:r>
      <w:r>
        <w:rPr>
          <w:noProof/>
          <w:webHidden/>
        </w:rPr>
        <w:fldChar w:fldCharType="separate"/>
      </w:r>
      <w:r w:rsidR="00D16644">
        <w:rPr>
          <w:noProof/>
          <w:webHidden/>
        </w:rPr>
        <w:t>88</w:t>
      </w:r>
      <w:r>
        <w:rPr>
          <w:noProof/>
          <w:webHidden/>
        </w:rPr>
        <w:fldChar w:fldCharType="end"/>
      </w:r>
      <w:r>
        <w:rPr>
          <w:noProof/>
        </w:rPr>
        <w:fldChar w:fldCharType="end"/>
      </w:r>
    </w:p>
    <w:p w14:paraId="6C8069CE" w14:textId="03C16B3B"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"_Toc228280031"</w:instrText>
      </w:r>
      <w:ins w:id="162" w:author="Clayton Utz" w:date="2026-05-01T17:06:00Z" w16du:dateUtc="2026-05-01T07:06:00Z">
        <w:r w:rsidR="00D16644">
          <w:rPr>
            <w:noProof/>
          </w:rPr>
        </w:r>
      </w:ins>
      <w:r>
        <w:rPr>
          <w:noProof/>
        </w:rPr>
        <w:fldChar w:fldCharType="separate"/>
      </w:r>
      <w:r w:rsidRPr="000464AE">
        <w:rPr>
          <w:rStyle w:val="Hyperlink"/>
          <w:noProof/>
        </w:rPr>
        <w:t>16.2</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Confidential Information and Information Security</w:t>
      </w:r>
      <w:r>
        <w:rPr>
          <w:noProof/>
          <w:webHidden/>
        </w:rPr>
        <w:tab/>
      </w:r>
      <w:r>
        <w:rPr>
          <w:noProof/>
          <w:webHidden/>
        </w:rPr>
        <w:fldChar w:fldCharType="begin"/>
      </w:r>
      <w:r>
        <w:rPr>
          <w:noProof/>
          <w:webHidden/>
        </w:rPr>
        <w:instrText xml:space="preserve"> PAGEREF _Toc228280031 \h </w:instrText>
      </w:r>
      <w:r>
        <w:rPr>
          <w:noProof/>
          <w:webHidden/>
        </w:rPr>
      </w:r>
      <w:r>
        <w:rPr>
          <w:noProof/>
          <w:webHidden/>
        </w:rPr>
        <w:fldChar w:fldCharType="separate"/>
      </w:r>
      <w:r w:rsidR="00D16644">
        <w:rPr>
          <w:noProof/>
          <w:webHidden/>
        </w:rPr>
        <w:t>88</w:t>
      </w:r>
      <w:r>
        <w:rPr>
          <w:noProof/>
          <w:webHidden/>
        </w:rPr>
        <w:fldChar w:fldCharType="end"/>
      </w:r>
      <w:r>
        <w:rPr>
          <w:noProof/>
        </w:rPr>
        <w:fldChar w:fldCharType="end"/>
      </w:r>
    </w:p>
    <w:p w14:paraId="1567F475" w14:textId="7AED7F40"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"_Toc228280032"</w:instrText>
      </w:r>
      <w:ins w:id="163" w:author="Clayton Utz" w:date="2026-05-01T17:06:00Z" w16du:dateUtc="2026-05-01T07:06:00Z">
        <w:r w:rsidR="00D16644">
          <w:rPr>
            <w:noProof/>
          </w:rPr>
        </w:r>
      </w:ins>
      <w:r>
        <w:rPr>
          <w:noProof/>
        </w:rPr>
        <w:fldChar w:fldCharType="separate"/>
      </w:r>
      <w:r w:rsidRPr="000464AE">
        <w:rPr>
          <w:rStyle w:val="Hyperlink"/>
          <w:noProof/>
        </w:rPr>
        <w:t>16.3</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Security or Confidentiality Incidents</w:t>
      </w:r>
      <w:r>
        <w:rPr>
          <w:noProof/>
          <w:webHidden/>
        </w:rPr>
        <w:tab/>
      </w:r>
      <w:r>
        <w:rPr>
          <w:noProof/>
          <w:webHidden/>
        </w:rPr>
        <w:fldChar w:fldCharType="begin"/>
      </w:r>
      <w:r>
        <w:rPr>
          <w:noProof/>
          <w:webHidden/>
        </w:rPr>
        <w:instrText xml:space="preserve"> PAGEREF _Toc228280032 \h </w:instrText>
      </w:r>
      <w:r>
        <w:rPr>
          <w:noProof/>
          <w:webHidden/>
        </w:rPr>
      </w:r>
      <w:r>
        <w:rPr>
          <w:noProof/>
          <w:webHidden/>
        </w:rPr>
        <w:fldChar w:fldCharType="separate"/>
      </w:r>
      <w:r w:rsidR="00D16644">
        <w:rPr>
          <w:noProof/>
          <w:webHidden/>
        </w:rPr>
        <w:t>89</w:t>
      </w:r>
      <w:r>
        <w:rPr>
          <w:noProof/>
          <w:webHidden/>
        </w:rPr>
        <w:fldChar w:fldCharType="end"/>
      </w:r>
      <w:r>
        <w:rPr>
          <w:noProof/>
        </w:rPr>
        <w:fldChar w:fldCharType="end"/>
      </w:r>
    </w:p>
    <w:p w14:paraId="5019E047" w14:textId="03A83AB8"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"_Toc228280033"</w:instrText>
      </w:r>
      <w:ins w:id="164" w:author="Clayton Utz" w:date="2026-05-01T17:06:00Z" w16du:dateUtc="2026-05-01T07:06:00Z">
        <w:r w:rsidR="00D16644">
          <w:rPr>
            <w:noProof/>
          </w:rPr>
        </w:r>
      </w:ins>
      <w:r>
        <w:rPr>
          <w:noProof/>
        </w:rPr>
        <w:fldChar w:fldCharType="separate"/>
      </w:r>
      <w:r w:rsidRPr="000464AE">
        <w:rPr>
          <w:rStyle w:val="Hyperlink"/>
          <w:noProof/>
        </w:rPr>
        <w:t>16.4</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Return and Retention of Confidential Information</w:t>
      </w:r>
      <w:r>
        <w:rPr>
          <w:noProof/>
          <w:webHidden/>
        </w:rPr>
        <w:tab/>
      </w:r>
      <w:r>
        <w:rPr>
          <w:noProof/>
          <w:webHidden/>
        </w:rPr>
        <w:fldChar w:fldCharType="begin"/>
      </w:r>
      <w:r>
        <w:rPr>
          <w:noProof/>
          <w:webHidden/>
        </w:rPr>
        <w:instrText xml:space="preserve"> PAGEREF _Toc228280033 \h </w:instrText>
      </w:r>
      <w:r>
        <w:rPr>
          <w:noProof/>
          <w:webHidden/>
        </w:rPr>
      </w:r>
      <w:r>
        <w:rPr>
          <w:noProof/>
          <w:webHidden/>
        </w:rPr>
        <w:fldChar w:fldCharType="separate"/>
      </w:r>
      <w:r w:rsidR="00D16644">
        <w:rPr>
          <w:noProof/>
          <w:webHidden/>
        </w:rPr>
        <w:t>90</w:t>
      </w:r>
      <w:r>
        <w:rPr>
          <w:noProof/>
          <w:webHidden/>
        </w:rPr>
        <w:fldChar w:fldCharType="end"/>
      </w:r>
      <w:r>
        <w:rPr>
          <w:noProof/>
        </w:rPr>
        <w:fldChar w:fldCharType="end"/>
      </w:r>
    </w:p>
    <w:p w14:paraId="0BBDF157" w14:textId="27EC4EEB"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"_Toc228280034"</w:instrText>
      </w:r>
      <w:ins w:id="165" w:author="Clayton Utz" w:date="2026-05-01T17:06:00Z" w16du:dateUtc="2026-05-01T07:06:00Z">
        <w:r w:rsidR="00D16644">
          <w:rPr>
            <w:noProof/>
          </w:rPr>
        </w:r>
      </w:ins>
      <w:r>
        <w:rPr>
          <w:noProof/>
        </w:rPr>
        <w:fldChar w:fldCharType="separate"/>
      </w:r>
      <w:r w:rsidRPr="000464AE">
        <w:rPr>
          <w:rStyle w:val="Hyperlink"/>
          <w:noProof/>
        </w:rPr>
        <w:t>16.5</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Release and Indemnity</w:t>
      </w:r>
      <w:r>
        <w:rPr>
          <w:noProof/>
          <w:webHidden/>
        </w:rPr>
        <w:tab/>
      </w:r>
      <w:r>
        <w:rPr>
          <w:noProof/>
          <w:webHidden/>
        </w:rPr>
        <w:fldChar w:fldCharType="begin"/>
      </w:r>
      <w:r>
        <w:rPr>
          <w:noProof/>
          <w:webHidden/>
        </w:rPr>
        <w:instrText xml:space="preserve"> PAGEREF _Toc228280034 \h </w:instrText>
      </w:r>
      <w:r>
        <w:rPr>
          <w:noProof/>
          <w:webHidden/>
        </w:rPr>
      </w:r>
      <w:r>
        <w:rPr>
          <w:noProof/>
          <w:webHidden/>
        </w:rPr>
        <w:fldChar w:fldCharType="separate"/>
      </w:r>
      <w:r w:rsidR="00D16644">
        <w:rPr>
          <w:noProof/>
          <w:webHidden/>
        </w:rPr>
        <w:t>90</w:t>
      </w:r>
      <w:r>
        <w:rPr>
          <w:noProof/>
          <w:webHidden/>
        </w:rPr>
        <w:fldChar w:fldCharType="end"/>
      </w:r>
      <w:r>
        <w:rPr>
          <w:noProof/>
        </w:rPr>
        <w:fldChar w:fldCharType="end"/>
      </w:r>
    </w:p>
    <w:p w14:paraId="10E05F84" w14:textId="1DC7C985"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"_Toc228280035"</w:instrText>
      </w:r>
      <w:ins w:id="166" w:author="Clayton Utz" w:date="2026-05-01T17:06:00Z" w16du:dateUtc="2026-05-01T07:06:00Z">
        <w:r w:rsidR="00D16644">
          <w:rPr>
            <w:noProof/>
          </w:rPr>
        </w:r>
      </w:ins>
      <w:r>
        <w:rPr>
          <w:noProof/>
        </w:rPr>
        <w:fldChar w:fldCharType="separate"/>
      </w:r>
      <w:r w:rsidRPr="000464AE">
        <w:rPr>
          <w:rStyle w:val="Hyperlink"/>
          <w:noProof/>
        </w:rPr>
        <w:t>16.6</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Survival</w:t>
      </w:r>
      <w:r>
        <w:rPr>
          <w:noProof/>
          <w:webHidden/>
        </w:rPr>
        <w:tab/>
      </w:r>
      <w:r>
        <w:rPr>
          <w:noProof/>
          <w:webHidden/>
        </w:rPr>
        <w:fldChar w:fldCharType="begin"/>
      </w:r>
      <w:r>
        <w:rPr>
          <w:noProof/>
          <w:webHidden/>
        </w:rPr>
        <w:instrText xml:space="preserve"> PAGEREF _Toc228280035 \h </w:instrText>
      </w:r>
      <w:r>
        <w:rPr>
          <w:noProof/>
          <w:webHidden/>
        </w:rPr>
      </w:r>
      <w:r>
        <w:rPr>
          <w:noProof/>
          <w:webHidden/>
        </w:rPr>
        <w:fldChar w:fldCharType="separate"/>
      </w:r>
      <w:r w:rsidR="00D16644">
        <w:rPr>
          <w:noProof/>
          <w:webHidden/>
        </w:rPr>
        <w:t>90</w:t>
      </w:r>
      <w:r>
        <w:rPr>
          <w:noProof/>
          <w:webHidden/>
        </w:rPr>
        <w:fldChar w:fldCharType="end"/>
      </w:r>
      <w:r>
        <w:rPr>
          <w:noProof/>
        </w:rPr>
        <w:fldChar w:fldCharType="end"/>
      </w:r>
    </w:p>
    <w:p w14:paraId="0ABCF451" w14:textId="7D44F45D"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"_Toc228280036"</w:instrText>
      </w:r>
      <w:ins w:id="167" w:author="Clayton Utz" w:date="2026-05-01T17:06:00Z" w16du:dateUtc="2026-05-01T07:06:00Z">
        <w:r w:rsidR="00D16644">
          <w:rPr>
            <w:noProof/>
          </w:rPr>
        </w:r>
      </w:ins>
      <w:r>
        <w:rPr>
          <w:noProof/>
        </w:rPr>
        <w:fldChar w:fldCharType="separate"/>
      </w:r>
      <w:r w:rsidRPr="000464AE">
        <w:rPr>
          <w:rStyle w:val="Hyperlink"/>
          <w:noProof/>
        </w:rPr>
        <w:t>17.</w:t>
      </w:r>
      <w:r>
        <w:rPr>
          <w:rFonts w:asciiTheme="minorHAnsi" w:eastAsiaTheme="minorEastAsia" w:hAnsiTheme="minorHAnsi" w:cstheme="minorBidi"/>
          <w:b w:val="0"/>
          <w:caps w:val="0"/>
          <w:noProof/>
          <w:kern w:val="2"/>
          <w:sz w:val="24"/>
          <w:szCs w:val="24"/>
          <w:lang w:eastAsia="en-AU"/>
          <w14:ligatures w14:val="standardContextual"/>
        </w:rPr>
        <w:tab/>
      </w:r>
      <w:r w:rsidRPr="000464AE">
        <w:rPr>
          <w:rStyle w:val="Hyperlink"/>
          <w:noProof/>
        </w:rPr>
        <w:t>General</w:t>
      </w:r>
      <w:r>
        <w:rPr>
          <w:noProof/>
          <w:webHidden/>
        </w:rPr>
        <w:tab/>
      </w:r>
      <w:r>
        <w:rPr>
          <w:noProof/>
          <w:webHidden/>
        </w:rPr>
        <w:fldChar w:fldCharType="begin"/>
      </w:r>
      <w:r>
        <w:rPr>
          <w:noProof/>
          <w:webHidden/>
        </w:rPr>
        <w:instrText xml:space="preserve"> PAGEREF _Toc228280036 \h </w:instrText>
      </w:r>
      <w:r>
        <w:rPr>
          <w:noProof/>
          <w:webHidden/>
        </w:rPr>
      </w:r>
      <w:r>
        <w:rPr>
          <w:noProof/>
          <w:webHidden/>
        </w:rPr>
        <w:fldChar w:fldCharType="separate"/>
      </w:r>
      <w:r w:rsidR="00D16644">
        <w:rPr>
          <w:noProof/>
          <w:webHidden/>
        </w:rPr>
        <w:t>91</w:t>
      </w:r>
      <w:r>
        <w:rPr>
          <w:noProof/>
          <w:webHidden/>
        </w:rPr>
        <w:fldChar w:fldCharType="end"/>
      </w:r>
      <w:r>
        <w:rPr>
          <w:noProof/>
        </w:rPr>
        <w:fldChar w:fldCharType="end"/>
      </w:r>
    </w:p>
    <w:p w14:paraId="0DF58518" w14:textId="22C0D072"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"_Toc228280037"</w:instrText>
      </w:r>
      <w:ins w:id="168" w:author="Clayton Utz" w:date="2026-05-01T17:06:00Z" w16du:dateUtc="2026-05-01T07:06:00Z">
        <w:r w:rsidR="00D16644">
          <w:rPr>
            <w:noProof/>
          </w:rPr>
        </w:r>
      </w:ins>
      <w:r>
        <w:rPr>
          <w:noProof/>
        </w:rPr>
        <w:fldChar w:fldCharType="separate"/>
      </w:r>
      <w:r w:rsidRPr="000464AE">
        <w:rPr>
          <w:rStyle w:val="Hyperlink"/>
          <w:noProof/>
        </w:rPr>
        <w:t>17.1</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Workplace Gender Equality</w:t>
      </w:r>
      <w:r>
        <w:rPr>
          <w:noProof/>
          <w:webHidden/>
        </w:rPr>
        <w:tab/>
      </w:r>
      <w:r>
        <w:rPr>
          <w:noProof/>
          <w:webHidden/>
        </w:rPr>
        <w:fldChar w:fldCharType="begin"/>
      </w:r>
      <w:r>
        <w:rPr>
          <w:noProof/>
          <w:webHidden/>
        </w:rPr>
        <w:instrText xml:space="preserve"> PAGEREF _Toc228280037 \h </w:instrText>
      </w:r>
      <w:r>
        <w:rPr>
          <w:noProof/>
          <w:webHidden/>
        </w:rPr>
      </w:r>
      <w:r>
        <w:rPr>
          <w:noProof/>
          <w:webHidden/>
        </w:rPr>
        <w:fldChar w:fldCharType="separate"/>
      </w:r>
      <w:r w:rsidR="00D16644">
        <w:rPr>
          <w:noProof/>
          <w:webHidden/>
        </w:rPr>
        <w:t>91</w:t>
      </w:r>
      <w:r>
        <w:rPr>
          <w:noProof/>
          <w:webHidden/>
        </w:rPr>
        <w:fldChar w:fldCharType="end"/>
      </w:r>
      <w:r>
        <w:rPr>
          <w:noProof/>
        </w:rPr>
        <w:fldChar w:fldCharType="end"/>
      </w:r>
    </w:p>
    <w:p w14:paraId="1EFFB001" w14:textId="6DCDBFD9"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"_Toc228280038"</w:instrText>
      </w:r>
      <w:ins w:id="169" w:author="Clayton Utz" w:date="2026-05-01T17:06:00Z" w16du:dateUtc="2026-05-01T07:06:00Z">
        <w:r w:rsidR="00D16644">
          <w:rPr>
            <w:noProof/>
          </w:rPr>
        </w:r>
      </w:ins>
      <w:r>
        <w:rPr>
          <w:noProof/>
        </w:rPr>
        <w:fldChar w:fldCharType="separate"/>
      </w:r>
      <w:r w:rsidRPr="000464AE">
        <w:rPr>
          <w:rStyle w:val="Hyperlink"/>
          <w:noProof/>
        </w:rPr>
        <w:t>17.2</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Defence's Security Alert System</w:t>
      </w:r>
      <w:r>
        <w:rPr>
          <w:noProof/>
          <w:webHidden/>
        </w:rPr>
        <w:tab/>
      </w:r>
      <w:r>
        <w:rPr>
          <w:noProof/>
          <w:webHidden/>
        </w:rPr>
        <w:fldChar w:fldCharType="begin"/>
      </w:r>
      <w:r>
        <w:rPr>
          <w:noProof/>
          <w:webHidden/>
        </w:rPr>
        <w:instrText xml:space="preserve"> PAGEREF _Toc228280038 \h </w:instrText>
      </w:r>
      <w:r>
        <w:rPr>
          <w:noProof/>
          <w:webHidden/>
        </w:rPr>
      </w:r>
      <w:r>
        <w:rPr>
          <w:noProof/>
          <w:webHidden/>
        </w:rPr>
        <w:fldChar w:fldCharType="separate"/>
      </w:r>
      <w:r w:rsidR="00D16644">
        <w:rPr>
          <w:noProof/>
          <w:webHidden/>
        </w:rPr>
        <w:t>91</w:t>
      </w:r>
      <w:r>
        <w:rPr>
          <w:noProof/>
          <w:webHidden/>
        </w:rPr>
        <w:fldChar w:fldCharType="end"/>
      </w:r>
      <w:r>
        <w:rPr>
          <w:noProof/>
        </w:rPr>
        <w:fldChar w:fldCharType="end"/>
      </w:r>
    </w:p>
    <w:p w14:paraId="520FD860" w14:textId="0AA64FD1"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lastRenderedPageBreak/>
        <w:fldChar w:fldCharType="begin"/>
      </w:r>
      <w:r>
        <w:rPr>
          <w:noProof/>
        </w:rPr>
        <w:instrText>HYPERLINK \l "_Toc228280039"</w:instrText>
      </w:r>
      <w:ins w:id="170" w:author="Clayton Utz" w:date="2026-05-01T17:06:00Z" w16du:dateUtc="2026-05-01T07:06:00Z">
        <w:r w:rsidR="00D16644">
          <w:rPr>
            <w:noProof/>
          </w:rPr>
        </w:r>
      </w:ins>
      <w:r>
        <w:rPr>
          <w:noProof/>
        </w:rPr>
        <w:fldChar w:fldCharType="separate"/>
      </w:r>
      <w:r w:rsidRPr="000464AE">
        <w:rPr>
          <w:rStyle w:val="Hyperlink"/>
          <w:noProof/>
        </w:rPr>
        <w:t>17.3</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Privacy</w:t>
      </w:r>
      <w:r>
        <w:rPr>
          <w:noProof/>
          <w:webHidden/>
        </w:rPr>
        <w:tab/>
      </w:r>
      <w:r>
        <w:rPr>
          <w:noProof/>
          <w:webHidden/>
        </w:rPr>
        <w:fldChar w:fldCharType="begin"/>
      </w:r>
      <w:r>
        <w:rPr>
          <w:noProof/>
          <w:webHidden/>
        </w:rPr>
        <w:instrText xml:space="preserve"> PAGEREF _Toc228280039 \h </w:instrText>
      </w:r>
      <w:r>
        <w:rPr>
          <w:noProof/>
          <w:webHidden/>
        </w:rPr>
      </w:r>
      <w:r>
        <w:rPr>
          <w:noProof/>
          <w:webHidden/>
        </w:rPr>
        <w:fldChar w:fldCharType="separate"/>
      </w:r>
      <w:r w:rsidR="00D16644">
        <w:rPr>
          <w:noProof/>
          <w:webHidden/>
        </w:rPr>
        <w:t>91</w:t>
      </w:r>
      <w:r>
        <w:rPr>
          <w:noProof/>
          <w:webHidden/>
        </w:rPr>
        <w:fldChar w:fldCharType="end"/>
      </w:r>
      <w:r>
        <w:rPr>
          <w:noProof/>
        </w:rPr>
        <w:fldChar w:fldCharType="end"/>
      </w:r>
    </w:p>
    <w:p w14:paraId="44ECB5B0" w14:textId="582A22AE"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"_Toc228280040"</w:instrText>
      </w:r>
      <w:ins w:id="171" w:author="Clayton Utz" w:date="2026-05-01T17:06:00Z" w16du:dateUtc="2026-05-01T07:06:00Z">
        <w:r w:rsidR="00D16644">
          <w:rPr>
            <w:noProof/>
          </w:rPr>
        </w:r>
      </w:ins>
      <w:r>
        <w:rPr>
          <w:noProof/>
        </w:rPr>
        <w:fldChar w:fldCharType="separate"/>
      </w:r>
      <w:r w:rsidRPr="000464AE">
        <w:rPr>
          <w:rStyle w:val="Hyperlink"/>
          <w:noProof/>
        </w:rPr>
        <w:t>17.4</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Freedom of Information</w:t>
      </w:r>
      <w:r>
        <w:rPr>
          <w:noProof/>
          <w:webHidden/>
        </w:rPr>
        <w:tab/>
      </w:r>
      <w:r>
        <w:rPr>
          <w:noProof/>
          <w:webHidden/>
        </w:rPr>
        <w:fldChar w:fldCharType="begin"/>
      </w:r>
      <w:r>
        <w:rPr>
          <w:noProof/>
          <w:webHidden/>
        </w:rPr>
        <w:instrText xml:space="preserve"> PAGEREF _Toc228280040 \h </w:instrText>
      </w:r>
      <w:r>
        <w:rPr>
          <w:noProof/>
          <w:webHidden/>
        </w:rPr>
      </w:r>
      <w:r>
        <w:rPr>
          <w:noProof/>
          <w:webHidden/>
        </w:rPr>
        <w:fldChar w:fldCharType="separate"/>
      </w:r>
      <w:r w:rsidR="00D16644">
        <w:rPr>
          <w:noProof/>
          <w:webHidden/>
        </w:rPr>
        <w:t>93</w:t>
      </w:r>
      <w:r>
        <w:rPr>
          <w:noProof/>
          <w:webHidden/>
        </w:rPr>
        <w:fldChar w:fldCharType="end"/>
      </w:r>
      <w:r>
        <w:rPr>
          <w:noProof/>
        </w:rPr>
        <w:fldChar w:fldCharType="end"/>
      </w:r>
    </w:p>
    <w:p w14:paraId="48030079" w14:textId="2D7EFA15"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"_Toc228280041"</w:instrText>
      </w:r>
      <w:ins w:id="172" w:author="Clayton Utz" w:date="2026-05-01T17:06:00Z" w16du:dateUtc="2026-05-01T07:06:00Z">
        <w:r w:rsidR="00D16644">
          <w:rPr>
            <w:noProof/>
          </w:rPr>
        </w:r>
      </w:ins>
      <w:r>
        <w:rPr>
          <w:noProof/>
        </w:rPr>
        <w:fldChar w:fldCharType="separate"/>
      </w:r>
      <w:r w:rsidRPr="000464AE">
        <w:rPr>
          <w:rStyle w:val="Hyperlink"/>
          <w:noProof/>
        </w:rPr>
        <w:t>17.5</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Long Service Leave</w:t>
      </w:r>
      <w:r>
        <w:rPr>
          <w:noProof/>
          <w:webHidden/>
        </w:rPr>
        <w:tab/>
      </w:r>
      <w:r>
        <w:rPr>
          <w:noProof/>
          <w:webHidden/>
        </w:rPr>
        <w:fldChar w:fldCharType="begin"/>
      </w:r>
      <w:r>
        <w:rPr>
          <w:noProof/>
          <w:webHidden/>
        </w:rPr>
        <w:instrText xml:space="preserve"> PAGEREF _Toc228280041 \h </w:instrText>
      </w:r>
      <w:r>
        <w:rPr>
          <w:noProof/>
          <w:webHidden/>
        </w:rPr>
      </w:r>
      <w:r>
        <w:rPr>
          <w:noProof/>
          <w:webHidden/>
        </w:rPr>
        <w:fldChar w:fldCharType="separate"/>
      </w:r>
      <w:r w:rsidR="00D16644">
        <w:rPr>
          <w:noProof/>
          <w:webHidden/>
        </w:rPr>
        <w:t>93</w:t>
      </w:r>
      <w:r>
        <w:rPr>
          <w:noProof/>
          <w:webHidden/>
        </w:rPr>
        <w:fldChar w:fldCharType="end"/>
      </w:r>
      <w:r>
        <w:rPr>
          <w:noProof/>
        </w:rPr>
        <w:fldChar w:fldCharType="end"/>
      </w:r>
    </w:p>
    <w:p w14:paraId="3635EC23" w14:textId="4AD46EC7"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"_Toc228280042"</w:instrText>
      </w:r>
      <w:ins w:id="173" w:author="Clayton Utz" w:date="2026-05-01T17:06:00Z" w16du:dateUtc="2026-05-01T07:06:00Z">
        <w:r w:rsidR="00D16644">
          <w:rPr>
            <w:noProof/>
          </w:rPr>
        </w:r>
      </w:ins>
      <w:r>
        <w:rPr>
          <w:noProof/>
        </w:rPr>
        <w:fldChar w:fldCharType="separate"/>
      </w:r>
      <w:r w:rsidRPr="000464AE">
        <w:rPr>
          <w:rStyle w:val="Hyperlink"/>
          <w:noProof/>
        </w:rPr>
        <w:t>17.6</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Assignment</w:t>
      </w:r>
      <w:r>
        <w:rPr>
          <w:noProof/>
          <w:webHidden/>
        </w:rPr>
        <w:tab/>
      </w:r>
      <w:r>
        <w:rPr>
          <w:noProof/>
          <w:webHidden/>
        </w:rPr>
        <w:fldChar w:fldCharType="begin"/>
      </w:r>
      <w:r>
        <w:rPr>
          <w:noProof/>
          <w:webHidden/>
        </w:rPr>
        <w:instrText xml:space="preserve"> PAGEREF _Toc228280042 \h </w:instrText>
      </w:r>
      <w:r>
        <w:rPr>
          <w:noProof/>
          <w:webHidden/>
        </w:rPr>
      </w:r>
      <w:r>
        <w:rPr>
          <w:noProof/>
          <w:webHidden/>
        </w:rPr>
        <w:fldChar w:fldCharType="separate"/>
      </w:r>
      <w:r w:rsidR="00D16644">
        <w:rPr>
          <w:noProof/>
          <w:webHidden/>
        </w:rPr>
        <w:t>93</w:t>
      </w:r>
      <w:r>
        <w:rPr>
          <w:noProof/>
          <w:webHidden/>
        </w:rPr>
        <w:fldChar w:fldCharType="end"/>
      </w:r>
      <w:r>
        <w:rPr>
          <w:noProof/>
        </w:rPr>
        <w:fldChar w:fldCharType="end"/>
      </w:r>
    </w:p>
    <w:p w14:paraId="4DB0CDCF" w14:textId="34E481B2"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"_Toc228280043"</w:instrText>
      </w:r>
      <w:ins w:id="174" w:author="Clayton Utz" w:date="2026-05-01T17:06:00Z" w16du:dateUtc="2026-05-01T07:06:00Z">
        <w:r w:rsidR="00D16644">
          <w:rPr>
            <w:noProof/>
          </w:rPr>
        </w:r>
      </w:ins>
      <w:r>
        <w:rPr>
          <w:noProof/>
        </w:rPr>
        <w:fldChar w:fldCharType="separate"/>
      </w:r>
      <w:r w:rsidRPr="000464AE">
        <w:rPr>
          <w:rStyle w:val="Hyperlink"/>
          <w:noProof/>
        </w:rPr>
        <w:t>17.7</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Publicity</w:t>
      </w:r>
      <w:r>
        <w:rPr>
          <w:noProof/>
          <w:webHidden/>
        </w:rPr>
        <w:tab/>
      </w:r>
      <w:r>
        <w:rPr>
          <w:noProof/>
          <w:webHidden/>
        </w:rPr>
        <w:fldChar w:fldCharType="begin"/>
      </w:r>
      <w:r>
        <w:rPr>
          <w:noProof/>
          <w:webHidden/>
        </w:rPr>
        <w:instrText xml:space="preserve"> PAGEREF _Toc228280043 \h </w:instrText>
      </w:r>
      <w:r>
        <w:rPr>
          <w:noProof/>
          <w:webHidden/>
        </w:rPr>
      </w:r>
      <w:r>
        <w:rPr>
          <w:noProof/>
          <w:webHidden/>
        </w:rPr>
        <w:fldChar w:fldCharType="separate"/>
      </w:r>
      <w:r w:rsidR="00D16644">
        <w:rPr>
          <w:noProof/>
          <w:webHidden/>
        </w:rPr>
        <w:t>93</w:t>
      </w:r>
      <w:r>
        <w:rPr>
          <w:noProof/>
          <w:webHidden/>
        </w:rPr>
        <w:fldChar w:fldCharType="end"/>
      </w:r>
      <w:r>
        <w:rPr>
          <w:noProof/>
        </w:rPr>
        <w:fldChar w:fldCharType="end"/>
      </w:r>
    </w:p>
    <w:p w14:paraId="12D468E6" w14:textId="4252F376"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"_Toc228280044"</w:instrText>
      </w:r>
      <w:ins w:id="175" w:author="Clayton Utz" w:date="2026-05-01T17:06:00Z" w16du:dateUtc="2026-05-01T07:06:00Z">
        <w:r w:rsidR="00D16644">
          <w:rPr>
            <w:noProof/>
          </w:rPr>
        </w:r>
      </w:ins>
      <w:r>
        <w:rPr>
          <w:noProof/>
        </w:rPr>
        <w:fldChar w:fldCharType="separate"/>
      </w:r>
      <w:r w:rsidRPr="000464AE">
        <w:rPr>
          <w:rStyle w:val="Hyperlink"/>
          <w:noProof/>
        </w:rPr>
        <w:t>17.8</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Entry Conditions</w:t>
      </w:r>
      <w:r>
        <w:rPr>
          <w:noProof/>
          <w:webHidden/>
        </w:rPr>
        <w:tab/>
      </w:r>
      <w:r>
        <w:rPr>
          <w:noProof/>
          <w:webHidden/>
        </w:rPr>
        <w:fldChar w:fldCharType="begin"/>
      </w:r>
      <w:r>
        <w:rPr>
          <w:noProof/>
          <w:webHidden/>
        </w:rPr>
        <w:instrText xml:space="preserve"> PAGEREF _Toc228280044 \h </w:instrText>
      </w:r>
      <w:r>
        <w:rPr>
          <w:noProof/>
          <w:webHidden/>
        </w:rPr>
      </w:r>
      <w:r>
        <w:rPr>
          <w:noProof/>
          <w:webHidden/>
        </w:rPr>
        <w:fldChar w:fldCharType="separate"/>
      </w:r>
      <w:r w:rsidR="00D16644">
        <w:rPr>
          <w:noProof/>
          <w:webHidden/>
        </w:rPr>
        <w:t>93</w:t>
      </w:r>
      <w:r>
        <w:rPr>
          <w:noProof/>
          <w:webHidden/>
        </w:rPr>
        <w:fldChar w:fldCharType="end"/>
      </w:r>
      <w:r>
        <w:rPr>
          <w:noProof/>
        </w:rPr>
        <w:fldChar w:fldCharType="end"/>
      </w:r>
    </w:p>
    <w:p w14:paraId="79C90C34" w14:textId="6D931BC1"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"_Toc228280045"</w:instrText>
      </w:r>
      <w:ins w:id="176" w:author="Clayton Utz" w:date="2026-05-01T17:06:00Z" w16du:dateUtc="2026-05-01T07:06:00Z">
        <w:r w:rsidR="00D16644">
          <w:rPr>
            <w:noProof/>
          </w:rPr>
        </w:r>
      </w:ins>
      <w:r>
        <w:rPr>
          <w:noProof/>
        </w:rPr>
        <w:fldChar w:fldCharType="separate"/>
      </w:r>
      <w:r w:rsidRPr="000464AE">
        <w:rPr>
          <w:rStyle w:val="Hyperlink"/>
          <w:noProof/>
        </w:rPr>
        <w:t>17.9</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Applicable Standards</w:t>
      </w:r>
      <w:r>
        <w:rPr>
          <w:noProof/>
          <w:webHidden/>
        </w:rPr>
        <w:tab/>
      </w:r>
      <w:r>
        <w:rPr>
          <w:noProof/>
          <w:webHidden/>
        </w:rPr>
        <w:fldChar w:fldCharType="begin"/>
      </w:r>
      <w:r>
        <w:rPr>
          <w:noProof/>
          <w:webHidden/>
        </w:rPr>
        <w:instrText xml:space="preserve"> PAGEREF _Toc228280045 \h </w:instrText>
      </w:r>
      <w:r>
        <w:rPr>
          <w:noProof/>
          <w:webHidden/>
        </w:rPr>
      </w:r>
      <w:r>
        <w:rPr>
          <w:noProof/>
          <w:webHidden/>
        </w:rPr>
        <w:fldChar w:fldCharType="separate"/>
      </w:r>
      <w:r w:rsidR="00D16644">
        <w:rPr>
          <w:noProof/>
          <w:webHidden/>
        </w:rPr>
        <w:t>94</w:t>
      </w:r>
      <w:r>
        <w:rPr>
          <w:noProof/>
          <w:webHidden/>
        </w:rPr>
        <w:fldChar w:fldCharType="end"/>
      </w:r>
      <w:r>
        <w:rPr>
          <w:noProof/>
        </w:rPr>
        <w:fldChar w:fldCharType="end"/>
      </w:r>
    </w:p>
    <w:p w14:paraId="30E62020" w14:textId="1E2BC3C3"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"_Toc228280046"</w:instrText>
      </w:r>
      <w:ins w:id="177" w:author="Clayton Utz" w:date="2026-05-01T17:06:00Z" w16du:dateUtc="2026-05-01T07:06:00Z">
        <w:r w:rsidR="00D16644">
          <w:rPr>
            <w:noProof/>
          </w:rPr>
        </w:r>
      </w:ins>
      <w:r>
        <w:rPr>
          <w:noProof/>
        </w:rPr>
        <w:fldChar w:fldCharType="separate"/>
      </w:r>
      <w:r w:rsidRPr="000464AE">
        <w:rPr>
          <w:rStyle w:val="Hyperlink"/>
          <w:noProof/>
        </w:rPr>
        <w:t>17.10</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Shadow Economy Procurement Connected Policy</w:t>
      </w:r>
      <w:r>
        <w:rPr>
          <w:noProof/>
          <w:webHidden/>
        </w:rPr>
        <w:tab/>
      </w:r>
      <w:r>
        <w:rPr>
          <w:noProof/>
          <w:webHidden/>
        </w:rPr>
        <w:fldChar w:fldCharType="begin"/>
      </w:r>
      <w:r>
        <w:rPr>
          <w:noProof/>
          <w:webHidden/>
        </w:rPr>
        <w:instrText xml:space="preserve"> PAGEREF _Toc228280046 \h </w:instrText>
      </w:r>
      <w:r>
        <w:rPr>
          <w:noProof/>
          <w:webHidden/>
        </w:rPr>
      </w:r>
      <w:r>
        <w:rPr>
          <w:noProof/>
          <w:webHidden/>
        </w:rPr>
        <w:fldChar w:fldCharType="separate"/>
      </w:r>
      <w:r w:rsidR="00D16644">
        <w:rPr>
          <w:noProof/>
          <w:webHidden/>
        </w:rPr>
        <w:t>94</w:t>
      </w:r>
      <w:r>
        <w:rPr>
          <w:noProof/>
          <w:webHidden/>
        </w:rPr>
        <w:fldChar w:fldCharType="end"/>
      </w:r>
      <w:r>
        <w:rPr>
          <w:noProof/>
        </w:rPr>
        <w:fldChar w:fldCharType="end"/>
      </w:r>
    </w:p>
    <w:p w14:paraId="076B4192" w14:textId="5045C33E"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"_Toc228280047"</w:instrText>
      </w:r>
      <w:ins w:id="178" w:author="Clayton Utz" w:date="2026-05-01T17:06:00Z" w16du:dateUtc="2026-05-01T07:06:00Z">
        <w:r w:rsidR="00D16644">
          <w:rPr>
            <w:noProof/>
          </w:rPr>
        </w:r>
      </w:ins>
      <w:r>
        <w:rPr>
          <w:noProof/>
        </w:rPr>
        <w:fldChar w:fldCharType="separate"/>
      </w:r>
      <w:r w:rsidRPr="000464AE">
        <w:rPr>
          <w:rStyle w:val="Hyperlink"/>
          <w:noProof/>
          <w:lang w:eastAsia="en-AU"/>
        </w:rPr>
        <w:t>17.11</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Commonwealth Publication and Reporting Requirements</w:t>
      </w:r>
      <w:r>
        <w:rPr>
          <w:noProof/>
          <w:webHidden/>
        </w:rPr>
        <w:tab/>
      </w:r>
      <w:r>
        <w:rPr>
          <w:noProof/>
          <w:webHidden/>
        </w:rPr>
        <w:fldChar w:fldCharType="begin"/>
      </w:r>
      <w:r>
        <w:rPr>
          <w:noProof/>
          <w:webHidden/>
        </w:rPr>
        <w:instrText xml:space="preserve"> PAGEREF _Toc228280047 \h </w:instrText>
      </w:r>
      <w:r>
        <w:rPr>
          <w:noProof/>
          <w:webHidden/>
        </w:rPr>
      </w:r>
      <w:r>
        <w:rPr>
          <w:noProof/>
          <w:webHidden/>
        </w:rPr>
        <w:fldChar w:fldCharType="separate"/>
      </w:r>
      <w:r w:rsidR="00D16644">
        <w:rPr>
          <w:noProof/>
          <w:webHidden/>
        </w:rPr>
        <w:t>96</w:t>
      </w:r>
      <w:r>
        <w:rPr>
          <w:noProof/>
          <w:webHidden/>
        </w:rPr>
        <w:fldChar w:fldCharType="end"/>
      </w:r>
      <w:r>
        <w:rPr>
          <w:noProof/>
        </w:rPr>
        <w:fldChar w:fldCharType="end"/>
      </w:r>
    </w:p>
    <w:p w14:paraId="38BF3EA1" w14:textId="0A329558"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"_Toc228280048"</w:instrText>
      </w:r>
      <w:ins w:id="179" w:author="Clayton Utz" w:date="2026-05-01T17:06:00Z" w16du:dateUtc="2026-05-01T07:06:00Z">
        <w:r w:rsidR="00D16644">
          <w:rPr>
            <w:noProof/>
          </w:rPr>
        </w:r>
      </w:ins>
      <w:r>
        <w:rPr>
          <w:noProof/>
        </w:rPr>
        <w:fldChar w:fldCharType="separate"/>
      </w:r>
      <w:r w:rsidRPr="000464AE">
        <w:rPr>
          <w:rStyle w:val="Hyperlink"/>
          <w:noProof/>
        </w:rPr>
        <w:t>17.12</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Lessons Learnt Workshop</w:t>
      </w:r>
      <w:r>
        <w:rPr>
          <w:noProof/>
          <w:webHidden/>
        </w:rPr>
        <w:tab/>
      </w:r>
      <w:r>
        <w:rPr>
          <w:noProof/>
          <w:webHidden/>
        </w:rPr>
        <w:fldChar w:fldCharType="begin"/>
      </w:r>
      <w:r>
        <w:rPr>
          <w:noProof/>
          <w:webHidden/>
        </w:rPr>
        <w:instrText xml:space="preserve"> PAGEREF _Toc228280048 \h </w:instrText>
      </w:r>
      <w:r>
        <w:rPr>
          <w:noProof/>
          <w:webHidden/>
        </w:rPr>
      </w:r>
      <w:r>
        <w:rPr>
          <w:noProof/>
          <w:webHidden/>
        </w:rPr>
        <w:fldChar w:fldCharType="separate"/>
      </w:r>
      <w:r w:rsidR="00D16644">
        <w:rPr>
          <w:noProof/>
          <w:webHidden/>
        </w:rPr>
        <w:t>96</w:t>
      </w:r>
      <w:r>
        <w:rPr>
          <w:noProof/>
          <w:webHidden/>
        </w:rPr>
        <w:fldChar w:fldCharType="end"/>
      </w:r>
      <w:r>
        <w:rPr>
          <w:noProof/>
        </w:rPr>
        <w:fldChar w:fldCharType="end"/>
      </w:r>
    </w:p>
    <w:p w14:paraId="1BD26FFF" w14:textId="059337A8"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"_Toc228280049"</w:instrText>
      </w:r>
      <w:ins w:id="180" w:author="Clayton Utz" w:date="2026-05-01T17:06:00Z" w16du:dateUtc="2026-05-01T07:06:00Z">
        <w:r w:rsidR="00D16644">
          <w:rPr>
            <w:noProof/>
          </w:rPr>
        </w:r>
      </w:ins>
      <w:r>
        <w:rPr>
          <w:noProof/>
        </w:rPr>
        <w:fldChar w:fldCharType="separate"/>
      </w:r>
      <w:r w:rsidRPr="000464AE">
        <w:rPr>
          <w:rStyle w:val="Hyperlink"/>
          <w:noProof/>
        </w:rPr>
        <w:t>18.</w:t>
      </w:r>
      <w:r>
        <w:rPr>
          <w:rFonts w:asciiTheme="minorHAnsi" w:eastAsiaTheme="minorEastAsia" w:hAnsiTheme="minorHAnsi" w:cstheme="minorBidi"/>
          <w:b w:val="0"/>
          <w:caps w:val="0"/>
          <w:noProof/>
          <w:kern w:val="2"/>
          <w:sz w:val="24"/>
          <w:szCs w:val="24"/>
          <w:lang w:eastAsia="en-AU"/>
          <w14:ligatures w14:val="standardContextual"/>
        </w:rPr>
        <w:tab/>
      </w:r>
      <w:r w:rsidRPr="000464AE">
        <w:rPr>
          <w:rStyle w:val="Hyperlink"/>
          <w:noProof/>
        </w:rPr>
        <w:t>Commercial-in-Confidence Information</w:t>
      </w:r>
      <w:r>
        <w:rPr>
          <w:noProof/>
          <w:webHidden/>
        </w:rPr>
        <w:tab/>
      </w:r>
      <w:r>
        <w:rPr>
          <w:noProof/>
          <w:webHidden/>
        </w:rPr>
        <w:fldChar w:fldCharType="begin"/>
      </w:r>
      <w:r>
        <w:rPr>
          <w:noProof/>
          <w:webHidden/>
        </w:rPr>
        <w:instrText xml:space="preserve"> PAGEREF _Toc228280049 \h </w:instrText>
      </w:r>
      <w:r>
        <w:rPr>
          <w:noProof/>
          <w:webHidden/>
        </w:rPr>
      </w:r>
      <w:r>
        <w:rPr>
          <w:noProof/>
          <w:webHidden/>
        </w:rPr>
        <w:fldChar w:fldCharType="separate"/>
      </w:r>
      <w:r w:rsidR="00D16644">
        <w:rPr>
          <w:noProof/>
          <w:webHidden/>
        </w:rPr>
        <w:t>97</w:t>
      </w:r>
      <w:r>
        <w:rPr>
          <w:noProof/>
          <w:webHidden/>
        </w:rPr>
        <w:fldChar w:fldCharType="end"/>
      </w:r>
      <w:r>
        <w:rPr>
          <w:noProof/>
        </w:rPr>
        <w:fldChar w:fldCharType="end"/>
      </w:r>
    </w:p>
    <w:p w14:paraId="731F4461" w14:textId="7310F87E"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"_Toc228280050"</w:instrText>
      </w:r>
      <w:ins w:id="181" w:author="Clayton Utz" w:date="2026-05-01T17:06:00Z" w16du:dateUtc="2026-05-01T07:06:00Z">
        <w:r w:rsidR="00D16644">
          <w:rPr>
            <w:noProof/>
          </w:rPr>
        </w:r>
      </w:ins>
      <w:r>
        <w:rPr>
          <w:noProof/>
        </w:rPr>
        <w:fldChar w:fldCharType="separate"/>
      </w:r>
      <w:r w:rsidRPr="000464AE">
        <w:rPr>
          <w:rStyle w:val="Hyperlink"/>
          <w:noProof/>
        </w:rPr>
        <w:t>19.</w:t>
      </w:r>
      <w:r>
        <w:rPr>
          <w:rFonts w:asciiTheme="minorHAnsi" w:eastAsiaTheme="minorEastAsia" w:hAnsiTheme="minorHAnsi" w:cstheme="minorBidi"/>
          <w:b w:val="0"/>
          <w:caps w:val="0"/>
          <w:noProof/>
          <w:kern w:val="2"/>
          <w:sz w:val="24"/>
          <w:szCs w:val="24"/>
          <w:lang w:eastAsia="en-AU"/>
          <w14:ligatures w14:val="standardContextual"/>
        </w:rPr>
        <w:tab/>
      </w:r>
      <w:r w:rsidRPr="000464AE">
        <w:rPr>
          <w:rStyle w:val="Hyperlink"/>
          <w:noProof/>
        </w:rPr>
        <w:t>STRATEGIC NOTICE EVENT</w:t>
      </w:r>
      <w:r>
        <w:rPr>
          <w:noProof/>
          <w:webHidden/>
        </w:rPr>
        <w:tab/>
      </w:r>
      <w:r>
        <w:rPr>
          <w:noProof/>
          <w:webHidden/>
        </w:rPr>
        <w:fldChar w:fldCharType="begin"/>
      </w:r>
      <w:r>
        <w:rPr>
          <w:noProof/>
          <w:webHidden/>
        </w:rPr>
        <w:instrText xml:space="preserve"> PAGEREF _Toc228280050 \h </w:instrText>
      </w:r>
      <w:r>
        <w:rPr>
          <w:noProof/>
          <w:webHidden/>
        </w:rPr>
      </w:r>
      <w:r>
        <w:rPr>
          <w:noProof/>
          <w:webHidden/>
        </w:rPr>
        <w:fldChar w:fldCharType="separate"/>
      </w:r>
      <w:r w:rsidR="00D16644">
        <w:rPr>
          <w:noProof/>
          <w:webHidden/>
        </w:rPr>
        <w:t>98</w:t>
      </w:r>
      <w:r>
        <w:rPr>
          <w:noProof/>
          <w:webHidden/>
        </w:rPr>
        <w:fldChar w:fldCharType="end"/>
      </w:r>
      <w:r>
        <w:rPr>
          <w:noProof/>
        </w:rPr>
        <w:fldChar w:fldCharType="end"/>
      </w:r>
    </w:p>
    <w:p w14:paraId="118F26AA" w14:textId="20D48B69"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"_Toc228280051"</w:instrText>
      </w:r>
      <w:ins w:id="182" w:author="Clayton Utz" w:date="2026-05-01T17:06:00Z" w16du:dateUtc="2026-05-01T07:06:00Z">
        <w:r w:rsidR="00D16644">
          <w:rPr>
            <w:noProof/>
          </w:rPr>
        </w:r>
      </w:ins>
      <w:r>
        <w:rPr>
          <w:noProof/>
        </w:rPr>
        <w:fldChar w:fldCharType="separate"/>
      </w:r>
      <w:r w:rsidRPr="000464AE">
        <w:rPr>
          <w:rStyle w:val="Hyperlink"/>
          <w:noProof/>
        </w:rPr>
        <w:t>19.1</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Consultant's Warranty on Award Date</w:t>
      </w:r>
      <w:r>
        <w:rPr>
          <w:noProof/>
          <w:webHidden/>
        </w:rPr>
        <w:tab/>
      </w:r>
      <w:r>
        <w:rPr>
          <w:noProof/>
          <w:webHidden/>
        </w:rPr>
        <w:fldChar w:fldCharType="begin"/>
      </w:r>
      <w:r>
        <w:rPr>
          <w:noProof/>
          <w:webHidden/>
        </w:rPr>
        <w:instrText xml:space="preserve"> PAGEREF _Toc228280051 \h </w:instrText>
      </w:r>
      <w:r>
        <w:rPr>
          <w:noProof/>
          <w:webHidden/>
        </w:rPr>
      </w:r>
      <w:r>
        <w:rPr>
          <w:noProof/>
          <w:webHidden/>
        </w:rPr>
        <w:fldChar w:fldCharType="separate"/>
      </w:r>
      <w:r w:rsidR="00D16644">
        <w:rPr>
          <w:noProof/>
          <w:webHidden/>
        </w:rPr>
        <w:t>98</w:t>
      </w:r>
      <w:r>
        <w:rPr>
          <w:noProof/>
          <w:webHidden/>
        </w:rPr>
        <w:fldChar w:fldCharType="end"/>
      </w:r>
      <w:r>
        <w:rPr>
          <w:noProof/>
        </w:rPr>
        <w:fldChar w:fldCharType="end"/>
      </w:r>
    </w:p>
    <w:p w14:paraId="3BCB111D" w14:textId="72CA36BB"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"_Toc228280052"</w:instrText>
      </w:r>
      <w:ins w:id="183" w:author="Clayton Utz" w:date="2026-05-01T17:06:00Z" w16du:dateUtc="2026-05-01T07:06:00Z">
        <w:r w:rsidR="00D16644">
          <w:rPr>
            <w:noProof/>
          </w:rPr>
        </w:r>
      </w:ins>
      <w:r>
        <w:rPr>
          <w:noProof/>
        </w:rPr>
        <w:fldChar w:fldCharType="separate"/>
      </w:r>
      <w:r w:rsidRPr="000464AE">
        <w:rPr>
          <w:rStyle w:val="Hyperlink"/>
          <w:noProof/>
        </w:rPr>
        <w:t>19.2</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Consultant to Give Notice</w:t>
      </w:r>
      <w:r>
        <w:rPr>
          <w:noProof/>
          <w:webHidden/>
        </w:rPr>
        <w:tab/>
      </w:r>
      <w:r>
        <w:rPr>
          <w:noProof/>
          <w:webHidden/>
        </w:rPr>
        <w:fldChar w:fldCharType="begin"/>
      </w:r>
      <w:r>
        <w:rPr>
          <w:noProof/>
          <w:webHidden/>
        </w:rPr>
        <w:instrText xml:space="preserve"> PAGEREF _Toc228280052 \h </w:instrText>
      </w:r>
      <w:r>
        <w:rPr>
          <w:noProof/>
          <w:webHidden/>
        </w:rPr>
      </w:r>
      <w:r>
        <w:rPr>
          <w:noProof/>
          <w:webHidden/>
        </w:rPr>
        <w:fldChar w:fldCharType="separate"/>
      </w:r>
      <w:r w:rsidR="00D16644">
        <w:rPr>
          <w:noProof/>
          <w:webHidden/>
        </w:rPr>
        <w:t>98</w:t>
      </w:r>
      <w:r>
        <w:rPr>
          <w:noProof/>
          <w:webHidden/>
        </w:rPr>
        <w:fldChar w:fldCharType="end"/>
      </w:r>
      <w:r>
        <w:rPr>
          <w:noProof/>
        </w:rPr>
        <w:fldChar w:fldCharType="end"/>
      </w:r>
    </w:p>
    <w:p w14:paraId="785C58B4" w14:textId="0BA12533"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"_Toc228280053"</w:instrText>
      </w:r>
      <w:ins w:id="184" w:author="Clayton Utz" w:date="2026-05-01T17:06:00Z" w16du:dateUtc="2026-05-01T07:06:00Z">
        <w:r w:rsidR="00D16644">
          <w:rPr>
            <w:noProof/>
          </w:rPr>
        </w:r>
      </w:ins>
      <w:r>
        <w:rPr>
          <w:noProof/>
        </w:rPr>
        <w:fldChar w:fldCharType="separate"/>
      </w:r>
      <w:r w:rsidRPr="000464AE">
        <w:rPr>
          <w:rStyle w:val="Hyperlink"/>
          <w:noProof/>
        </w:rPr>
        <w:t>19.3</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Commonwealth Rights Upon Occurrence of Strategic Notice Event</w:t>
      </w:r>
      <w:r>
        <w:rPr>
          <w:noProof/>
          <w:webHidden/>
        </w:rPr>
        <w:tab/>
      </w:r>
      <w:r>
        <w:rPr>
          <w:noProof/>
          <w:webHidden/>
        </w:rPr>
        <w:fldChar w:fldCharType="begin"/>
      </w:r>
      <w:r>
        <w:rPr>
          <w:noProof/>
          <w:webHidden/>
        </w:rPr>
        <w:instrText xml:space="preserve"> PAGEREF _Toc228280053 \h </w:instrText>
      </w:r>
      <w:r>
        <w:rPr>
          <w:noProof/>
          <w:webHidden/>
        </w:rPr>
      </w:r>
      <w:r>
        <w:rPr>
          <w:noProof/>
          <w:webHidden/>
        </w:rPr>
        <w:fldChar w:fldCharType="separate"/>
      </w:r>
      <w:r w:rsidR="00D16644">
        <w:rPr>
          <w:noProof/>
          <w:webHidden/>
        </w:rPr>
        <w:t>98</w:t>
      </w:r>
      <w:r>
        <w:rPr>
          <w:noProof/>
          <w:webHidden/>
        </w:rPr>
        <w:fldChar w:fldCharType="end"/>
      </w:r>
      <w:r>
        <w:rPr>
          <w:noProof/>
        </w:rPr>
        <w:fldChar w:fldCharType="end"/>
      </w:r>
    </w:p>
    <w:p w14:paraId="09C3E30F" w14:textId="3597F65B"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"_Toc228280054"</w:instrText>
      </w:r>
      <w:ins w:id="185" w:author="Clayton Utz" w:date="2026-05-01T17:06:00Z" w16du:dateUtc="2026-05-01T07:06:00Z">
        <w:r w:rsidR="00D16644">
          <w:rPr>
            <w:noProof/>
          </w:rPr>
        </w:r>
      </w:ins>
      <w:r>
        <w:rPr>
          <w:noProof/>
        </w:rPr>
        <w:fldChar w:fldCharType="separate"/>
      </w:r>
      <w:r w:rsidRPr="000464AE">
        <w:rPr>
          <w:rStyle w:val="Hyperlink"/>
          <w:noProof/>
        </w:rPr>
        <w:t>19.4</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Strategic Notice Event Remediation Plan</w:t>
      </w:r>
      <w:r>
        <w:rPr>
          <w:noProof/>
          <w:webHidden/>
        </w:rPr>
        <w:tab/>
      </w:r>
      <w:r>
        <w:rPr>
          <w:noProof/>
          <w:webHidden/>
        </w:rPr>
        <w:fldChar w:fldCharType="begin"/>
      </w:r>
      <w:r>
        <w:rPr>
          <w:noProof/>
          <w:webHidden/>
        </w:rPr>
        <w:instrText xml:space="preserve"> PAGEREF _Toc228280054 \h </w:instrText>
      </w:r>
      <w:r>
        <w:rPr>
          <w:noProof/>
          <w:webHidden/>
        </w:rPr>
      </w:r>
      <w:r>
        <w:rPr>
          <w:noProof/>
          <w:webHidden/>
        </w:rPr>
        <w:fldChar w:fldCharType="separate"/>
      </w:r>
      <w:r w:rsidR="00D16644">
        <w:rPr>
          <w:noProof/>
          <w:webHidden/>
        </w:rPr>
        <w:t>99</w:t>
      </w:r>
      <w:r>
        <w:rPr>
          <w:noProof/>
          <w:webHidden/>
        </w:rPr>
        <w:fldChar w:fldCharType="end"/>
      </w:r>
      <w:r>
        <w:rPr>
          <w:noProof/>
        </w:rPr>
        <w:fldChar w:fldCharType="end"/>
      </w:r>
    </w:p>
    <w:p w14:paraId="3AEA7F0E" w14:textId="5B0DFA1C"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"_Toc228280055"</w:instrText>
      </w:r>
      <w:ins w:id="186" w:author="Clayton Utz" w:date="2026-05-01T17:06:00Z" w16du:dateUtc="2026-05-01T07:06:00Z">
        <w:r w:rsidR="00D16644">
          <w:rPr>
            <w:noProof/>
          </w:rPr>
        </w:r>
      </w:ins>
      <w:r>
        <w:rPr>
          <w:noProof/>
        </w:rPr>
        <w:fldChar w:fldCharType="separate"/>
      </w:r>
      <w:r w:rsidRPr="000464AE">
        <w:rPr>
          <w:rStyle w:val="Hyperlink"/>
          <w:noProof/>
        </w:rPr>
        <w:t>19.5</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Additional Obligations in respect of Known or Suspected Fraud or Corruption</w:t>
      </w:r>
      <w:r>
        <w:rPr>
          <w:noProof/>
          <w:webHidden/>
        </w:rPr>
        <w:tab/>
      </w:r>
      <w:r>
        <w:rPr>
          <w:noProof/>
          <w:webHidden/>
        </w:rPr>
        <w:fldChar w:fldCharType="begin"/>
      </w:r>
      <w:r>
        <w:rPr>
          <w:noProof/>
          <w:webHidden/>
        </w:rPr>
        <w:instrText xml:space="preserve"> PAGEREF _Toc228280055 \h </w:instrText>
      </w:r>
      <w:r>
        <w:rPr>
          <w:noProof/>
          <w:webHidden/>
        </w:rPr>
      </w:r>
      <w:r>
        <w:rPr>
          <w:noProof/>
          <w:webHidden/>
        </w:rPr>
        <w:fldChar w:fldCharType="separate"/>
      </w:r>
      <w:r w:rsidR="00D16644">
        <w:rPr>
          <w:noProof/>
          <w:webHidden/>
        </w:rPr>
        <w:t>99</w:t>
      </w:r>
      <w:r>
        <w:rPr>
          <w:noProof/>
          <w:webHidden/>
        </w:rPr>
        <w:fldChar w:fldCharType="end"/>
      </w:r>
      <w:r>
        <w:rPr>
          <w:noProof/>
        </w:rPr>
        <w:fldChar w:fldCharType="end"/>
      </w:r>
    </w:p>
    <w:p w14:paraId="5119164D" w14:textId="6758A0C6"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"_Toc228280056"</w:instrText>
      </w:r>
      <w:ins w:id="187" w:author="Clayton Utz" w:date="2026-05-01T17:06:00Z" w16du:dateUtc="2026-05-01T07:06:00Z">
        <w:r w:rsidR="00D16644">
          <w:rPr>
            <w:noProof/>
          </w:rPr>
        </w:r>
      </w:ins>
      <w:r>
        <w:rPr>
          <w:noProof/>
        </w:rPr>
        <w:fldChar w:fldCharType="separate"/>
      </w:r>
      <w:r w:rsidRPr="000464AE">
        <w:rPr>
          <w:rStyle w:val="Hyperlink"/>
          <w:noProof/>
        </w:rPr>
        <w:t>19.6</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Release</w:t>
      </w:r>
      <w:r>
        <w:rPr>
          <w:noProof/>
          <w:webHidden/>
        </w:rPr>
        <w:tab/>
      </w:r>
      <w:r>
        <w:rPr>
          <w:noProof/>
          <w:webHidden/>
        </w:rPr>
        <w:fldChar w:fldCharType="begin"/>
      </w:r>
      <w:r>
        <w:rPr>
          <w:noProof/>
          <w:webHidden/>
        </w:rPr>
        <w:instrText xml:space="preserve"> PAGEREF _Toc228280056 \h </w:instrText>
      </w:r>
      <w:r>
        <w:rPr>
          <w:noProof/>
          <w:webHidden/>
        </w:rPr>
      </w:r>
      <w:r>
        <w:rPr>
          <w:noProof/>
          <w:webHidden/>
        </w:rPr>
        <w:fldChar w:fldCharType="separate"/>
      </w:r>
      <w:r w:rsidR="00D16644">
        <w:rPr>
          <w:noProof/>
          <w:webHidden/>
        </w:rPr>
        <w:t>100</w:t>
      </w:r>
      <w:r>
        <w:rPr>
          <w:noProof/>
          <w:webHidden/>
        </w:rPr>
        <w:fldChar w:fldCharType="end"/>
      </w:r>
      <w:r>
        <w:rPr>
          <w:noProof/>
        </w:rPr>
        <w:fldChar w:fldCharType="end"/>
      </w:r>
    </w:p>
    <w:p w14:paraId="4A79561F" w14:textId="374051E3" w:rsidR="00985F8B" w:rsidRDefault="00985F8B" w:rsidP="00B24E69">
      <w:pPr>
        <w:pStyle w:val="TOC2"/>
        <w:ind w:right="0"/>
        <w:rPr>
          <w:rFonts w:asciiTheme="minorHAnsi" w:eastAsiaTheme="minorEastAsia" w:hAnsiTheme="minorHAnsi" w:cstheme="minorBidi"/>
          <w:noProof/>
          <w:kern w:val="2"/>
          <w:sz w:val="24"/>
          <w:szCs w:val="24"/>
          <w:lang w:eastAsia="en-AU"/>
          <w14:ligatures w14:val="standardContextual"/>
        </w:rPr>
      </w:pPr>
      <w:r>
        <w:rPr>
          <w:noProof/>
        </w:rPr>
        <w:fldChar w:fldCharType="begin"/>
      </w:r>
      <w:r>
        <w:rPr>
          <w:noProof/>
        </w:rPr>
        <w:instrText>HYPERLINK \l "_Toc228280057"</w:instrText>
      </w:r>
      <w:ins w:id="188" w:author="Clayton Utz" w:date="2026-05-01T17:06:00Z" w16du:dateUtc="2026-05-01T07:06:00Z">
        <w:r w:rsidR="00D16644">
          <w:rPr>
            <w:noProof/>
          </w:rPr>
        </w:r>
      </w:ins>
      <w:r>
        <w:rPr>
          <w:noProof/>
        </w:rPr>
        <w:fldChar w:fldCharType="separate"/>
      </w:r>
      <w:r w:rsidRPr="000464AE">
        <w:rPr>
          <w:rStyle w:val="Hyperlink"/>
          <w:noProof/>
        </w:rPr>
        <w:t>19.7</w:t>
      </w:r>
      <w:r>
        <w:rPr>
          <w:rFonts w:asciiTheme="minorHAnsi" w:eastAsiaTheme="minorEastAsia" w:hAnsiTheme="minorHAnsi" w:cstheme="minorBidi"/>
          <w:noProof/>
          <w:kern w:val="2"/>
          <w:sz w:val="24"/>
          <w:szCs w:val="24"/>
          <w:lang w:eastAsia="en-AU"/>
          <w14:ligatures w14:val="standardContextual"/>
        </w:rPr>
        <w:tab/>
      </w:r>
      <w:r w:rsidRPr="000464AE">
        <w:rPr>
          <w:rStyle w:val="Hyperlink"/>
          <w:noProof/>
        </w:rPr>
        <w:t>Consultant's Compliance</w:t>
      </w:r>
      <w:r>
        <w:rPr>
          <w:noProof/>
          <w:webHidden/>
        </w:rPr>
        <w:tab/>
      </w:r>
      <w:r>
        <w:rPr>
          <w:noProof/>
          <w:webHidden/>
        </w:rPr>
        <w:fldChar w:fldCharType="begin"/>
      </w:r>
      <w:r>
        <w:rPr>
          <w:noProof/>
          <w:webHidden/>
        </w:rPr>
        <w:instrText xml:space="preserve"> PAGEREF _Toc228280057 \h </w:instrText>
      </w:r>
      <w:r>
        <w:rPr>
          <w:noProof/>
          <w:webHidden/>
        </w:rPr>
      </w:r>
      <w:r>
        <w:rPr>
          <w:noProof/>
          <w:webHidden/>
        </w:rPr>
        <w:fldChar w:fldCharType="separate"/>
      </w:r>
      <w:r w:rsidR="00D16644">
        <w:rPr>
          <w:noProof/>
          <w:webHidden/>
        </w:rPr>
        <w:t>100</w:t>
      </w:r>
      <w:r>
        <w:rPr>
          <w:noProof/>
          <w:webHidden/>
        </w:rPr>
        <w:fldChar w:fldCharType="end"/>
      </w:r>
      <w:r>
        <w:rPr>
          <w:noProof/>
        </w:rPr>
        <w:fldChar w:fldCharType="end"/>
      </w:r>
    </w:p>
    <w:p w14:paraId="2BE9CE69" w14:textId="4035A8F4"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"_Toc228280058"</w:instrText>
      </w:r>
      <w:ins w:id="189" w:author="Clayton Utz" w:date="2026-05-01T17:06:00Z" w16du:dateUtc="2026-05-01T07:06:00Z">
        <w:r w:rsidR="00D16644">
          <w:rPr>
            <w:noProof/>
          </w:rPr>
        </w:r>
      </w:ins>
      <w:r>
        <w:rPr>
          <w:noProof/>
        </w:rPr>
        <w:fldChar w:fldCharType="separate"/>
      </w:r>
      <w:r w:rsidRPr="000464AE">
        <w:rPr>
          <w:rStyle w:val="Hyperlink"/>
          <w:noProof/>
        </w:rPr>
        <w:t>20.</w:t>
      </w:r>
      <w:r>
        <w:rPr>
          <w:rFonts w:asciiTheme="minorHAnsi" w:eastAsiaTheme="minorEastAsia" w:hAnsiTheme="minorHAnsi" w:cstheme="minorBidi"/>
          <w:b w:val="0"/>
          <w:caps w:val="0"/>
          <w:noProof/>
          <w:kern w:val="2"/>
          <w:sz w:val="24"/>
          <w:szCs w:val="24"/>
          <w:lang w:eastAsia="en-AU"/>
          <w14:ligatures w14:val="standardContextual"/>
        </w:rPr>
        <w:tab/>
      </w:r>
      <w:r w:rsidRPr="000464AE">
        <w:rPr>
          <w:rStyle w:val="Hyperlink"/>
          <w:noProof/>
        </w:rPr>
        <w:t>FINANCIAL VIABILITY</w:t>
      </w:r>
      <w:r>
        <w:rPr>
          <w:noProof/>
          <w:webHidden/>
        </w:rPr>
        <w:tab/>
      </w:r>
      <w:r>
        <w:rPr>
          <w:noProof/>
          <w:webHidden/>
        </w:rPr>
        <w:fldChar w:fldCharType="begin"/>
      </w:r>
      <w:r>
        <w:rPr>
          <w:noProof/>
          <w:webHidden/>
        </w:rPr>
        <w:instrText xml:space="preserve"> PAGEREF _Toc228280058 \h </w:instrText>
      </w:r>
      <w:r>
        <w:rPr>
          <w:noProof/>
          <w:webHidden/>
        </w:rPr>
      </w:r>
      <w:r>
        <w:rPr>
          <w:noProof/>
          <w:webHidden/>
        </w:rPr>
        <w:fldChar w:fldCharType="separate"/>
      </w:r>
      <w:r w:rsidR="00D16644">
        <w:rPr>
          <w:noProof/>
          <w:webHidden/>
        </w:rPr>
        <w:t>101</w:t>
      </w:r>
      <w:r>
        <w:rPr>
          <w:noProof/>
          <w:webHidden/>
        </w:rPr>
        <w:fldChar w:fldCharType="end"/>
      </w:r>
      <w:r>
        <w:rPr>
          <w:noProof/>
        </w:rPr>
        <w:fldChar w:fldCharType="end"/>
      </w:r>
    </w:p>
    <w:p w14:paraId="43A0623E" w14:textId="12F8E91D"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"_Toc228280059"</w:instrText>
      </w:r>
      <w:ins w:id="190" w:author="Clayton Utz" w:date="2026-05-01T17:06:00Z" w16du:dateUtc="2026-05-01T07:06:00Z">
        <w:r w:rsidR="00D16644">
          <w:rPr>
            <w:noProof/>
          </w:rPr>
        </w:r>
      </w:ins>
      <w:r>
        <w:rPr>
          <w:noProof/>
        </w:rPr>
        <w:fldChar w:fldCharType="separate"/>
      </w:r>
      <w:r w:rsidRPr="000464AE">
        <w:rPr>
          <w:rStyle w:val="Hyperlink"/>
          <w:noProof/>
        </w:rPr>
        <w:t>21.</w:t>
      </w:r>
      <w:r>
        <w:rPr>
          <w:rFonts w:asciiTheme="minorHAnsi" w:eastAsiaTheme="minorEastAsia" w:hAnsiTheme="minorHAnsi" w:cstheme="minorBidi"/>
          <w:b w:val="0"/>
          <w:caps w:val="0"/>
          <w:noProof/>
          <w:kern w:val="2"/>
          <w:sz w:val="24"/>
          <w:szCs w:val="24"/>
          <w:lang w:eastAsia="en-AU"/>
          <w14:ligatures w14:val="standardContextual"/>
        </w:rPr>
        <w:tab/>
      </w:r>
      <w:r w:rsidRPr="000464AE">
        <w:rPr>
          <w:rStyle w:val="Hyperlink"/>
          <w:noProof/>
        </w:rPr>
        <w:t>Child Safety</w:t>
      </w:r>
      <w:r>
        <w:rPr>
          <w:noProof/>
          <w:webHidden/>
        </w:rPr>
        <w:tab/>
      </w:r>
      <w:r>
        <w:rPr>
          <w:noProof/>
          <w:webHidden/>
        </w:rPr>
        <w:fldChar w:fldCharType="begin"/>
      </w:r>
      <w:r>
        <w:rPr>
          <w:noProof/>
          <w:webHidden/>
        </w:rPr>
        <w:instrText xml:space="preserve"> PAGEREF _Toc228280059 \h </w:instrText>
      </w:r>
      <w:r>
        <w:rPr>
          <w:noProof/>
          <w:webHidden/>
        </w:rPr>
      </w:r>
      <w:r>
        <w:rPr>
          <w:noProof/>
          <w:webHidden/>
        </w:rPr>
        <w:fldChar w:fldCharType="separate"/>
      </w:r>
      <w:r w:rsidR="00D16644">
        <w:rPr>
          <w:noProof/>
          <w:webHidden/>
        </w:rPr>
        <w:t>103</w:t>
      </w:r>
      <w:r>
        <w:rPr>
          <w:noProof/>
          <w:webHidden/>
        </w:rPr>
        <w:fldChar w:fldCharType="end"/>
      </w:r>
      <w:r>
        <w:rPr>
          <w:noProof/>
        </w:rPr>
        <w:fldChar w:fldCharType="end"/>
      </w:r>
    </w:p>
    <w:p w14:paraId="7AE5C507" w14:textId="1B376B7E"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"_Toc228280060"</w:instrText>
      </w:r>
      <w:ins w:id="191" w:author="Clayton Utz" w:date="2026-05-01T17:06:00Z" w16du:dateUtc="2026-05-01T07:06:00Z">
        <w:r w:rsidR="00D16644">
          <w:rPr>
            <w:noProof/>
          </w:rPr>
        </w:r>
      </w:ins>
      <w:r>
        <w:rPr>
          <w:noProof/>
        </w:rPr>
        <w:fldChar w:fldCharType="separate"/>
      </w:r>
      <w:r w:rsidRPr="000464AE">
        <w:rPr>
          <w:rStyle w:val="Hyperlink"/>
          <w:noProof/>
        </w:rPr>
        <w:t>22.</w:t>
      </w:r>
      <w:r>
        <w:rPr>
          <w:rFonts w:asciiTheme="minorHAnsi" w:eastAsiaTheme="minorEastAsia" w:hAnsiTheme="minorHAnsi" w:cstheme="minorBidi"/>
          <w:b w:val="0"/>
          <w:caps w:val="0"/>
          <w:noProof/>
          <w:kern w:val="2"/>
          <w:sz w:val="24"/>
          <w:szCs w:val="24"/>
          <w:lang w:eastAsia="en-AU"/>
          <w14:ligatures w14:val="standardContextual"/>
        </w:rPr>
        <w:tab/>
      </w:r>
      <w:r w:rsidRPr="000464AE">
        <w:rPr>
          <w:rStyle w:val="Hyperlink"/>
          <w:noProof/>
        </w:rPr>
        <w:t>Modern Slavery</w:t>
      </w:r>
      <w:r>
        <w:rPr>
          <w:noProof/>
          <w:webHidden/>
        </w:rPr>
        <w:tab/>
      </w:r>
      <w:r>
        <w:rPr>
          <w:noProof/>
          <w:webHidden/>
        </w:rPr>
        <w:fldChar w:fldCharType="begin"/>
      </w:r>
      <w:r>
        <w:rPr>
          <w:noProof/>
          <w:webHidden/>
        </w:rPr>
        <w:instrText xml:space="preserve"> PAGEREF _Toc228280060 \h </w:instrText>
      </w:r>
      <w:r>
        <w:rPr>
          <w:noProof/>
          <w:webHidden/>
        </w:rPr>
      </w:r>
      <w:r>
        <w:rPr>
          <w:noProof/>
          <w:webHidden/>
        </w:rPr>
        <w:fldChar w:fldCharType="separate"/>
      </w:r>
      <w:r w:rsidR="00D16644">
        <w:rPr>
          <w:noProof/>
          <w:webHidden/>
        </w:rPr>
        <w:t>104</w:t>
      </w:r>
      <w:r>
        <w:rPr>
          <w:noProof/>
          <w:webHidden/>
        </w:rPr>
        <w:fldChar w:fldCharType="end"/>
      </w:r>
      <w:r>
        <w:rPr>
          <w:noProof/>
        </w:rPr>
        <w:fldChar w:fldCharType="end"/>
      </w:r>
    </w:p>
    <w:p w14:paraId="5BC49BF2" w14:textId="3CE00D09"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"_Toc228280061"</w:instrText>
      </w:r>
      <w:ins w:id="192" w:author="Clayton Utz" w:date="2026-05-01T17:06:00Z" w16du:dateUtc="2026-05-01T07:06:00Z">
        <w:r w:rsidR="00D16644">
          <w:rPr>
            <w:noProof/>
          </w:rPr>
        </w:r>
      </w:ins>
      <w:r>
        <w:rPr>
          <w:noProof/>
        </w:rPr>
        <w:fldChar w:fldCharType="separate"/>
      </w:r>
      <w:r w:rsidRPr="000464AE">
        <w:rPr>
          <w:rStyle w:val="Hyperlink"/>
          <w:noProof/>
          <w:lang w:eastAsia="en-AU"/>
        </w:rPr>
        <w:t>23.</w:t>
      </w:r>
      <w:r>
        <w:rPr>
          <w:rFonts w:asciiTheme="minorHAnsi" w:eastAsiaTheme="minorEastAsia" w:hAnsiTheme="minorHAnsi" w:cstheme="minorBidi"/>
          <w:b w:val="0"/>
          <w:caps w:val="0"/>
          <w:noProof/>
          <w:kern w:val="2"/>
          <w:sz w:val="24"/>
          <w:szCs w:val="24"/>
          <w:lang w:eastAsia="en-AU"/>
          <w14:ligatures w14:val="standardContextual"/>
        </w:rPr>
        <w:tab/>
      </w:r>
      <w:r w:rsidRPr="000464AE">
        <w:rPr>
          <w:rStyle w:val="Hyperlink"/>
          <w:noProof/>
          <w:lang w:eastAsia="en-AU"/>
        </w:rPr>
        <w:t>Compliance with the Commonwealth Supplier Code of Conduct</w:t>
      </w:r>
      <w:r>
        <w:rPr>
          <w:noProof/>
          <w:webHidden/>
        </w:rPr>
        <w:tab/>
      </w:r>
      <w:r>
        <w:rPr>
          <w:noProof/>
          <w:webHidden/>
        </w:rPr>
        <w:fldChar w:fldCharType="begin"/>
      </w:r>
      <w:r>
        <w:rPr>
          <w:noProof/>
          <w:webHidden/>
        </w:rPr>
        <w:instrText xml:space="preserve"> PAGEREF _Toc228280061 \h </w:instrText>
      </w:r>
      <w:r>
        <w:rPr>
          <w:noProof/>
          <w:webHidden/>
        </w:rPr>
      </w:r>
      <w:r>
        <w:rPr>
          <w:noProof/>
          <w:webHidden/>
        </w:rPr>
        <w:fldChar w:fldCharType="separate"/>
      </w:r>
      <w:r w:rsidR="00D16644">
        <w:rPr>
          <w:noProof/>
          <w:webHidden/>
        </w:rPr>
        <w:t>105</w:t>
      </w:r>
      <w:r>
        <w:rPr>
          <w:noProof/>
          <w:webHidden/>
        </w:rPr>
        <w:fldChar w:fldCharType="end"/>
      </w:r>
      <w:r>
        <w:rPr>
          <w:noProof/>
        </w:rPr>
        <w:fldChar w:fldCharType="end"/>
      </w:r>
    </w:p>
    <w:p w14:paraId="209F7D3D" w14:textId="0A8D6AFD"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"_Toc228280062"</w:instrText>
      </w:r>
      <w:ins w:id="193" w:author="Clayton Utz" w:date="2026-05-01T17:06:00Z" w16du:dateUtc="2026-05-01T07:06:00Z">
        <w:r w:rsidR="00D16644">
          <w:rPr>
            <w:noProof/>
          </w:rPr>
        </w:r>
      </w:ins>
      <w:r>
        <w:rPr>
          <w:noProof/>
        </w:rPr>
        <w:fldChar w:fldCharType="separate"/>
      </w:r>
      <w:r w:rsidRPr="000464AE">
        <w:rPr>
          <w:rStyle w:val="Hyperlink"/>
          <w:noProof/>
        </w:rPr>
        <w:t>CONTRACT PARTICULARS</w:t>
      </w:r>
      <w:r>
        <w:rPr>
          <w:noProof/>
          <w:webHidden/>
        </w:rPr>
        <w:tab/>
      </w:r>
      <w:r>
        <w:rPr>
          <w:noProof/>
          <w:webHidden/>
        </w:rPr>
        <w:fldChar w:fldCharType="begin"/>
      </w:r>
      <w:r>
        <w:rPr>
          <w:noProof/>
          <w:webHidden/>
        </w:rPr>
        <w:instrText xml:space="preserve"> PAGEREF _Toc228280062 \h </w:instrText>
      </w:r>
      <w:r>
        <w:rPr>
          <w:noProof/>
          <w:webHidden/>
        </w:rPr>
      </w:r>
      <w:r>
        <w:rPr>
          <w:noProof/>
          <w:webHidden/>
        </w:rPr>
        <w:fldChar w:fldCharType="separate"/>
      </w:r>
      <w:r w:rsidR="00D16644">
        <w:rPr>
          <w:noProof/>
          <w:webHidden/>
        </w:rPr>
        <w:t>106</w:t>
      </w:r>
      <w:r>
        <w:rPr>
          <w:noProof/>
          <w:webHidden/>
        </w:rPr>
        <w:fldChar w:fldCharType="end"/>
      </w:r>
      <w:r>
        <w:rPr>
          <w:noProof/>
        </w:rPr>
        <w:fldChar w:fldCharType="end"/>
      </w:r>
    </w:p>
    <w:p w14:paraId="21945D56" w14:textId="2A4531AE"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"_Toc228280063"</w:instrText>
      </w:r>
      <w:ins w:id="194" w:author="Clayton Utz" w:date="2026-05-01T17:06:00Z" w16du:dateUtc="2026-05-01T07:06:00Z">
        <w:r w:rsidR="00D16644">
          <w:rPr>
            <w:noProof/>
          </w:rPr>
        </w:r>
      </w:ins>
      <w:r>
        <w:rPr>
          <w:noProof/>
        </w:rPr>
        <w:fldChar w:fldCharType="separate"/>
      </w:r>
      <w:r w:rsidRPr="000464AE">
        <w:rPr>
          <w:rStyle w:val="Hyperlink"/>
          <w:noProof/>
        </w:rPr>
        <w:t>Annexure 1 - Brief</w:t>
      </w:r>
      <w:r>
        <w:rPr>
          <w:noProof/>
          <w:webHidden/>
        </w:rPr>
        <w:tab/>
      </w:r>
      <w:r>
        <w:rPr>
          <w:noProof/>
          <w:webHidden/>
        </w:rPr>
        <w:fldChar w:fldCharType="begin"/>
      </w:r>
      <w:r>
        <w:rPr>
          <w:noProof/>
          <w:webHidden/>
        </w:rPr>
        <w:instrText xml:space="preserve"> PAGEREF _Toc228280063 \h </w:instrText>
      </w:r>
      <w:r>
        <w:rPr>
          <w:noProof/>
          <w:webHidden/>
        </w:rPr>
      </w:r>
      <w:r>
        <w:rPr>
          <w:noProof/>
          <w:webHidden/>
        </w:rPr>
        <w:fldChar w:fldCharType="separate"/>
      </w:r>
      <w:r w:rsidR="00D16644">
        <w:rPr>
          <w:noProof/>
          <w:webHidden/>
        </w:rPr>
        <w:t>115</w:t>
      </w:r>
      <w:r>
        <w:rPr>
          <w:noProof/>
          <w:webHidden/>
        </w:rPr>
        <w:fldChar w:fldCharType="end"/>
      </w:r>
      <w:r>
        <w:rPr>
          <w:noProof/>
        </w:rPr>
        <w:fldChar w:fldCharType="end"/>
      </w:r>
    </w:p>
    <w:p w14:paraId="53CD6D5B" w14:textId="16CFB4C0"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"_Toc228280064"</w:instrText>
      </w:r>
      <w:ins w:id="195" w:author="Clayton Utz" w:date="2026-05-01T17:06:00Z" w16du:dateUtc="2026-05-01T07:06:00Z">
        <w:r w:rsidR="00D16644">
          <w:rPr>
            <w:noProof/>
          </w:rPr>
        </w:r>
      </w:ins>
      <w:r>
        <w:rPr>
          <w:noProof/>
        </w:rPr>
        <w:fldChar w:fldCharType="separate"/>
      </w:r>
      <w:r w:rsidRPr="000464AE">
        <w:rPr>
          <w:rStyle w:val="Hyperlink"/>
          <w:noProof/>
        </w:rPr>
        <w:t>Annexure 2 - Project Dcap</w:t>
      </w:r>
      <w:r>
        <w:rPr>
          <w:noProof/>
          <w:webHidden/>
        </w:rPr>
        <w:tab/>
      </w:r>
      <w:r>
        <w:rPr>
          <w:noProof/>
          <w:webHidden/>
        </w:rPr>
        <w:fldChar w:fldCharType="begin"/>
      </w:r>
      <w:r>
        <w:rPr>
          <w:noProof/>
          <w:webHidden/>
        </w:rPr>
        <w:instrText xml:space="preserve"> PAGEREF _Toc228280064 \h </w:instrText>
      </w:r>
      <w:r>
        <w:rPr>
          <w:noProof/>
          <w:webHidden/>
        </w:rPr>
      </w:r>
      <w:r>
        <w:rPr>
          <w:noProof/>
          <w:webHidden/>
        </w:rPr>
        <w:fldChar w:fldCharType="separate"/>
      </w:r>
      <w:r w:rsidR="00D16644">
        <w:rPr>
          <w:noProof/>
          <w:webHidden/>
        </w:rPr>
        <w:t>116</w:t>
      </w:r>
      <w:r>
        <w:rPr>
          <w:noProof/>
          <w:webHidden/>
        </w:rPr>
        <w:fldChar w:fldCharType="end"/>
      </w:r>
      <w:r>
        <w:rPr>
          <w:noProof/>
        </w:rPr>
        <w:fldChar w:fldCharType="end"/>
      </w:r>
    </w:p>
    <w:p w14:paraId="0AE90FFB" w14:textId="6A26423B"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"_Toc228280065"</w:instrText>
      </w:r>
      <w:ins w:id="196" w:author="Clayton Utz" w:date="2026-05-01T17:06:00Z" w16du:dateUtc="2026-05-01T07:06:00Z">
        <w:r w:rsidR="00D16644">
          <w:rPr>
            <w:noProof/>
          </w:rPr>
        </w:r>
      </w:ins>
      <w:r>
        <w:rPr>
          <w:noProof/>
        </w:rPr>
        <w:fldChar w:fldCharType="separate"/>
      </w:r>
      <w:r w:rsidRPr="000464AE">
        <w:rPr>
          <w:rStyle w:val="Hyperlink"/>
          <w:noProof/>
        </w:rPr>
        <w:t>Annexure 3 - Fee Schedule</w:t>
      </w:r>
      <w:r>
        <w:rPr>
          <w:noProof/>
          <w:webHidden/>
        </w:rPr>
        <w:tab/>
      </w:r>
      <w:r>
        <w:rPr>
          <w:noProof/>
          <w:webHidden/>
        </w:rPr>
        <w:fldChar w:fldCharType="begin"/>
      </w:r>
      <w:r>
        <w:rPr>
          <w:noProof/>
          <w:webHidden/>
        </w:rPr>
        <w:instrText xml:space="preserve"> PAGEREF _Toc228280065 \h </w:instrText>
      </w:r>
      <w:r>
        <w:rPr>
          <w:noProof/>
          <w:webHidden/>
        </w:rPr>
      </w:r>
      <w:r>
        <w:rPr>
          <w:noProof/>
          <w:webHidden/>
        </w:rPr>
        <w:fldChar w:fldCharType="separate"/>
      </w:r>
      <w:r w:rsidR="00D16644">
        <w:rPr>
          <w:noProof/>
          <w:webHidden/>
        </w:rPr>
        <w:t>117</w:t>
      </w:r>
      <w:r>
        <w:rPr>
          <w:noProof/>
          <w:webHidden/>
        </w:rPr>
        <w:fldChar w:fldCharType="end"/>
      </w:r>
      <w:r>
        <w:rPr>
          <w:noProof/>
        </w:rPr>
        <w:fldChar w:fldCharType="end"/>
      </w:r>
    </w:p>
    <w:p w14:paraId="2A16D472" w14:textId="3B45CF66"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"_Toc228280066"</w:instrText>
      </w:r>
      <w:ins w:id="197" w:author="Clayton Utz" w:date="2026-05-01T17:06:00Z" w16du:dateUtc="2026-05-01T07:06:00Z">
        <w:r w:rsidR="00D16644">
          <w:rPr>
            <w:noProof/>
          </w:rPr>
        </w:r>
      </w:ins>
      <w:r>
        <w:rPr>
          <w:noProof/>
        </w:rPr>
        <w:fldChar w:fldCharType="separate"/>
      </w:r>
      <w:r w:rsidRPr="000464AE">
        <w:rPr>
          <w:rStyle w:val="Hyperlink"/>
          <w:noProof/>
        </w:rPr>
        <w:t>Annexure 4 - Schedule of Rates</w:t>
      </w:r>
      <w:r>
        <w:rPr>
          <w:noProof/>
          <w:webHidden/>
        </w:rPr>
        <w:tab/>
      </w:r>
      <w:r>
        <w:rPr>
          <w:noProof/>
          <w:webHidden/>
        </w:rPr>
        <w:fldChar w:fldCharType="begin"/>
      </w:r>
      <w:r>
        <w:rPr>
          <w:noProof/>
          <w:webHidden/>
        </w:rPr>
        <w:instrText xml:space="preserve"> PAGEREF _Toc228280066 \h </w:instrText>
      </w:r>
      <w:r>
        <w:rPr>
          <w:noProof/>
          <w:webHidden/>
        </w:rPr>
      </w:r>
      <w:r>
        <w:rPr>
          <w:noProof/>
          <w:webHidden/>
        </w:rPr>
        <w:fldChar w:fldCharType="separate"/>
      </w:r>
      <w:r w:rsidR="00D16644">
        <w:rPr>
          <w:noProof/>
          <w:webHidden/>
        </w:rPr>
        <w:t>119</w:t>
      </w:r>
      <w:r>
        <w:rPr>
          <w:noProof/>
          <w:webHidden/>
        </w:rPr>
        <w:fldChar w:fldCharType="end"/>
      </w:r>
      <w:r>
        <w:rPr>
          <w:noProof/>
        </w:rPr>
        <w:fldChar w:fldCharType="end"/>
      </w:r>
    </w:p>
    <w:p w14:paraId="48E0DF19" w14:textId="0B3A8D9A"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"_Toc228280067"</w:instrText>
      </w:r>
      <w:ins w:id="198" w:author="Clayton Utz" w:date="2026-05-01T17:06:00Z" w16du:dateUtc="2026-05-01T07:06:00Z">
        <w:r w:rsidR="00D16644">
          <w:rPr>
            <w:noProof/>
          </w:rPr>
        </w:r>
      </w:ins>
      <w:r>
        <w:rPr>
          <w:noProof/>
        </w:rPr>
        <w:fldChar w:fldCharType="separate"/>
      </w:r>
      <w:r w:rsidRPr="000464AE">
        <w:rPr>
          <w:rStyle w:val="Hyperlink"/>
          <w:noProof/>
        </w:rPr>
        <w:t>Annexure 5 - Special Conditions</w:t>
      </w:r>
      <w:r>
        <w:rPr>
          <w:noProof/>
          <w:webHidden/>
        </w:rPr>
        <w:tab/>
      </w:r>
      <w:r>
        <w:rPr>
          <w:noProof/>
          <w:webHidden/>
        </w:rPr>
        <w:fldChar w:fldCharType="begin"/>
      </w:r>
      <w:r>
        <w:rPr>
          <w:noProof/>
          <w:webHidden/>
        </w:rPr>
        <w:instrText xml:space="preserve"> PAGEREF _Toc228280067 \h </w:instrText>
      </w:r>
      <w:r>
        <w:rPr>
          <w:noProof/>
          <w:webHidden/>
        </w:rPr>
      </w:r>
      <w:r>
        <w:rPr>
          <w:noProof/>
          <w:webHidden/>
        </w:rPr>
        <w:fldChar w:fldCharType="separate"/>
      </w:r>
      <w:r w:rsidR="00D16644">
        <w:rPr>
          <w:noProof/>
          <w:webHidden/>
        </w:rPr>
        <w:t>120</w:t>
      </w:r>
      <w:r>
        <w:rPr>
          <w:noProof/>
          <w:webHidden/>
        </w:rPr>
        <w:fldChar w:fldCharType="end"/>
      </w:r>
      <w:r>
        <w:rPr>
          <w:noProof/>
        </w:rPr>
        <w:fldChar w:fldCharType="end"/>
      </w:r>
    </w:p>
    <w:p w14:paraId="75DB9912" w14:textId="077A9CE2"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"_Toc228280068"</w:instrText>
      </w:r>
      <w:ins w:id="199" w:author="Clayton Utz" w:date="2026-05-01T17:06:00Z" w16du:dateUtc="2026-05-01T07:06:00Z">
        <w:r w:rsidR="00D16644">
          <w:rPr>
            <w:noProof/>
          </w:rPr>
        </w:r>
      </w:ins>
      <w:r>
        <w:rPr>
          <w:noProof/>
        </w:rPr>
        <w:fldChar w:fldCharType="separate"/>
      </w:r>
      <w:r w:rsidRPr="000464AE">
        <w:rPr>
          <w:rStyle w:val="Hyperlink"/>
          <w:noProof/>
        </w:rPr>
        <w:t>Annexure 6 - Indigenous Participation Plan</w:t>
      </w:r>
      <w:r>
        <w:rPr>
          <w:noProof/>
          <w:webHidden/>
        </w:rPr>
        <w:tab/>
      </w:r>
      <w:r>
        <w:rPr>
          <w:noProof/>
          <w:webHidden/>
        </w:rPr>
        <w:fldChar w:fldCharType="begin"/>
      </w:r>
      <w:r>
        <w:rPr>
          <w:noProof/>
          <w:webHidden/>
        </w:rPr>
        <w:instrText xml:space="preserve"> PAGEREF _Toc228280068 \h </w:instrText>
      </w:r>
      <w:r>
        <w:rPr>
          <w:noProof/>
          <w:webHidden/>
        </w:rPr>
      </w:r>
      <w:r>
        <w:rPr>
          <w:noProof/>
          <w:webHidden/>
        </w:rPr>
        <w:fldChar w:fldCharType="separate"/>
      </w:r>
      <w:r w:rsidR="00D16644">
        <w:rPr>
          <w:noProof/>
          <w:webHidden/>
        </w:rPr>
        <w:t>121</w:t>
      </w:r>
      <w:r>
        <w:rPr>
          <w:noProof/>
          <w:webHidden/>
        </w:rPr>
        <w:fldChar w:fldCharType="end"/>
      </w:r>
      <w:r>
        <w:rPr>
          <w:noProof/>
        </w:rPr>
        <w:fldChar w:fldCharType="end"/>
      </w:r>
    </w:p>
    <w:p w14:paraId="048C4353" w14:textId="461F79A6" w:rsidR="00985F8B" w:rsidRDefault="00985F8B" w:rsidP="00B24E69">
      <w:pPr>
        <w:pStyle w:val="TOC1"/>
        <w:ind w:right="0"/>
        <w:rPr>
          <w:rFonts w:asciiTheme="minorHAnsi" w:eastAsiaTheme="minorEastAsia" w:hAnsiTheme="minorHAnsi" w:cstheme="minorBidi"/>
          <w:b w:val="0"/>
          <w:caps w:val="0"/>
          <w:noProof/>
          <w:kern w:val="2"/>
          <w:sz w:val="24"/>
          <w:szCs w:val="24"/>
          <w:lang w:eastAsia="en-AU"/>
          <w14:ligatures w14:val="standardContextual"/>
        </w:rPr>
      </w:pPr>
      <w:r>
        <w:rPr>
          <w:noProof/>
        </w:rPr>
        <w:fldChar w:fldCharType="begin"/>
      </w:r>
      <w:r>
        <w:rPr>
          <w:noProof/>
        </w:rPr>
        <w:instrText>HYPERLINK \l "_Toc228280069"</w:instrText>
      </w:r>
      <w:ins w:id="200" w:author="Clayton Utz" w:date="2026-05-01T17:06:00Z" w16du:dateUtc="2026-05-01T07:06:00Z">
        <w:r w:rsidR="00D16644">
          <w:rPr>
            <w:noProof/>
          </w:rPr>
        </w:r>
      </w:ins>
      <w:r>
        <w:rPr>
          <w:noProof/>
        </w:rPr>
        <w:fldChar w:fldCharType="separate"/>
      </w:r>
      <w:r w:rsidRPr="000464AE">
        <w:rPr>
          <w:rStyle w:val="Hyperlink"/>
          <w:noProof/>
        </w:rPr>
        <w:t>Annexure 7 - Defence Industry Participation Schedule</w:t>
      </w:r>
      <w:r>
        <w:rPr>
          <w:noProof/>
          <w:webHidden/>
        </w:rPr>
        <w:tab/>
      </w:r>
      <w:r>
        <w:rPr>
          <w:noProof/>
          <w:webHidden/>
        </w:rPr>
        <w:fldChar w:fldCharType="begin"/>
      </w:r>
      <w:r>
        <w:rPr>
          <w:noProof/>
          <w:webHidden/>
        </w:rPr>
        <w:instrText xml:space="preserve"> PAGEREF _Toc228280069 \h </w:instrText>
      </w:r>
      <w:r>
        <w:rPr>
          <w:noProof/>
          <w:webHidden/>
        </w:rPr>
      </w:r>
      <w:r>
        <w:rPr>
          <w:noProof/>
          <w:webHidden/>
        </w:rPr>
        <w:fldChar w:fldCharType="separate"/>
      </w:r>
      <w:r w:rsidR="00D16644">
        <w:rPr>
          <w:noProof/>
          <w:webHidden/>
        </w:rPr>
        <w:t>122</w:t>
      </w:r>
      <w:r>
        <w:rPr>
          <w:noProof/>
          <w:webHidden/>
        </w:rPr>
        <w:fldChar w:fldCharType="end"/>
      </w:r>
      <w:r>
        <w:rPr>
          <w:noProof/>
        </w:rPr>
        <w:fldChar w:fldCharType="end"/>
      </w:r>
    </w:p>
    <w:p w14:paraId="263019C7" w14:textId="3B77ED2F" w:rsidR="00124B0D" w:rsidRDefault="001446B4" w:rsidP="00985F8B">
      <w:pPr>
        <w:pStyle w:val="DefenceNormal"/>
        <w:tabs>
          <w:tab w:val="left" w:pos="3400"/>
        </w:tabs>
        <w:rPr>
          <w:noProof/>
        </w:rPr>
      </w:pPr>
      <w:r>
        <w:rPr>
          <w:rFonts w:ascii="Arial Bold" w:hAnsi="Arial Bold"/>
          <w:b/>
          <w:caps/>
          <w:szCs w:val="22"/>
        </w:rPr>
        <w:fldChar w:fldCharType="end"/>
      </w:r>
    </w:p>
    <w:p w14:paraId="799B1C4D" w14:textId="77777777" w:rsidR="001446B4" w:rsidRDefault="001446B4" w:rsidP="00B713BF">
      <w:pPr>
        <w:pStyle w:val="DefenceNormal"/>
        <w:tabs>
          <w:tab w:val="left" w:pos="3400"/>
        </w:tabs>
      </w:pPr>
    </w:p>
    <w:p w14:paraId="1E59B0E0" w14:textId="77777777" w:rsidR="00124B0D" w:rsidRDefault="00124B0D" w:rsidP="00124B0D">
      <w:pPr>
        <w:pStyle w:val="DefenceNormal"/>
      </w:pPr>
    </w:p>
    <w:p w14:paraId="71E34316" w14:textId="77777777" w:rsidR="00124B0D" w:rsidRDefault="00124B0D" w:rsidP="00124B0D">
      <w:pPr>
        <w:pStyle w:val="DefenceNormal"/>
        <w:sectPr w:rsidR="00124B0D" w:rsidSect="006E44E9">
          <w:endnotePr>
            <w:numFmt w:val="decimal"/>
          </w:endnotePr>
          <w:pgSz w:w="11906" w:h="16838" w:code="9"/>
          <w:pgMar w:top="1134" w:right="1134" w:bottom="1134" w:left="1418" w:header="1077" w:footer="567" w:gutter="0"/>
          <w:pgNumType w:fmt="lowerRoman" w:start="1"/>
          <w:cols w:space="708"/>
          <w:docGrid w:linePitch="360"/>
        </w:sectPr>
      </w:pPr>
    </w:p>
    <w:p w14:paraId="3691884C" w14:textId="77777777" w:rsidR="00B1567C" w:rsidRPr="006433F1" w:rsidRDefault="00B1567C" w:rsidP="00116A7E">
      <w:pPr>
        <w:pStyle w:val="DefenceHeading9"/>
        <w:ind w:left="0"/>
      </w:pPr>
      <w:bookmarkStart w:id="201" w:name="_Hlt81364956"/>
      <w:bookmarkStart w:id="202" w:name="_Toc72049155"/>
      <w:bookmarkStart w:id="203" w:name="_Toc392233956"/>
      <w:bookmarkStart w:id="204" w:name="_Ref454963981"/>
      <w:bookmarkStart w:id="205" w:name="_Toc482717400"/>
      <w:bookmarkStart w:id="206" w:name="_Toc220512008"/>
      <w:bookmarkStart w:id="207" w:name="_Toc228279880"/>
      <w:bookmarkStart w:id="208" w:name="_Toc237336642"/>
      <w:bookmarkEnd w:id="201"/>
      <w:r w:rsidRPr="006433F1">
        <w:lastRenderedPageBreak/>
        <w:t>FORMAL AGREEMENT</w:t>
      </w:r>
      <w:bookmarkEnd w:id="202"/>
      <w:bookmarkEnd w:id="203"/>
      <w:bookmarkEnd w:id="204"/>
      <w:bookmarkEnd w:id="205"/>
      <w:bookmarkEnd w:id="206"/>
      <w:bookmarkEnd w:id="207"/>
    </w:p>
    <w:p w14:paraId="08269545" w14:textId="77777777" w:rsidR="00B1567C" w:rsidRPr="006433F1" w:rsidRDefault="00B1567C" w:rsidP="00B1567C">
      <w:pPr>
        <w:pStyle w:val="DefenceNormal"/>
      </w:pPr>
      <w:r w:rsidRPr="006433F1">
        <w:t>Th</w:t>
      </w:r>
      <w:r>
        <w:t>e</w:t>
      </w:r>
      <w:r w:rsidRPr="006433F1">
        <w:t xml:space="preserve"> </w:t>
      </w:r>
      <w:r w:rsidRPr="00B713BF">
        <w:t>Contract</w:t>
      </w:r>
      <w:r w:rsidRPr="0004730D">
        <w:t xml:space="preserve"> </w:t>
      </w:r>
      <w:r w:rsidRPr="006433F1">
        <w:t>is made on                   day of</w:t>
      </w:r>
    </w:p>
    <w:p w14:paraId="4B391A62" w14:textId="77777777" w:rsidR="00B1567C" w:rsidRPr="006433F1" w:rsidRDefault="00B1567C" w:rsidP="00B1567C">
      <w:pPr>
        <w:pStyle w:val="DefenceSubTitle"/>
      </w:pPr>
      <w:r w:rsidRPr="006433F1">
        <w:t>Parties</w:t>
      </w:r>
      <w:r w:rsidRPr="006433F1">
        <w:tab/>
        <w:t>Commonwealth of Australia (</w:t>
      </w:r>
      <w:r w:rsidRPr="00B713BF">
        <w:t>Commonwealth</w:t>
      </w:r>
      <w:r w:rsidRPr="006433F1">
        <w:t>)</w:t>
      </w:r>
    </w:p>
    <w:p w14:paraId="68B602C8" w14:textId="77777777" w:rsidR="00B1567C" w:rsidRPr="006433F1" w:rsidRDefault="00B1567C" w:rsidP="00B1567C">
      <w:pPr>
        <w:pStyle w:val="DefenceSubTitle"/>
      </w:pPr>
      <w:r w:rsidRPr="006433F1">
        <w:tab/>
        <w:t xml:space="preserve">The consultant </w:t>
      </w:r>
      <w:r>
        <w:t xml:space="preserve">specified </w:t>
      </w:r>
      <w:r w:rsidRPr="006433F1">
        <w:t xml:space="preserve">in the </w:t>
      </w:r>
      <w:r w:rsidRPr="00B713BF">
        <w:t>Contract Particulars</w:t>
      </w:r>
      <w:r w:rsidRPr="006433F1">
        <w:t xml:space="preserve"> (</w:t>
      </w:r>
      <w:r w:rsidRPr="00B713BF">
        <w:t>Consultant</w:t>
      </w:r>
      <w:r w:rsidRPr="006433F1">
        <w:t>)</w:t>
      </w:r>
    </w:p>
    <w:p w14:paraId="2995A30D" w14:textId="4084FF32" w:rsidR="00B1567C" w:rsidRPr="006433F1" w:rsidRDefault="00B1567C" w:rsidP="00B1567C">
      <w:pPr>
        <w:pStyle w:val="DefenceNormal"/>
      </w:pPr>
      <w:r w:rsidRPr="006433F1">
        <w:rPr>
          <w:szCs w:val="22"/>
        </w:rPr>
        <w:t xml:space="preserve">The </w:t>
      </w:r>
      <w:r w:rsidRPr="00B713BF">
        <w:t>Commonwealth</w:t>
      </w:r>
      <w:r w:rsidRPr="006433F1">
        <w:rPr>
          <w:szCs w:val="22"/>
        </w:rPr>
        <w:t xml:space="preserve"> and the </w:t>
      </w:r>
      <w:r w:rsidRPr="00B713BF">
        <w:t>Consultant</w:t>
      </w:r>
      <w:r w:rsidRPr="006433F1">
        <w:rPr>
          <w:szCs w:val="22"/>
        </w:rPr>
        <w:t xml:space="preserve"> promise to carry out and complete their respective obligations in accordance with</w:t>
      </w:r>
      <w:r w:rsidR="00CA20A2">
        <w:rPr>
          <w:szCs w:val="22"/>
        </w:rPr>
        <w:t xml:space="preserve"> the</w:t>
      </w:r>
      <w:r w:rsidRPr="006433F1">
        <w:rPr>
          <w:szCs w:val="22"/>
        </w:rPr>
        <w:t>:</w:t>
      </w:r>
    </w:p>
    <w:p w14:paraId="6C9CEEE1" w14:textId="02D2FEE4" w:rsidR="00B1567C" w:rsidRPr="006433F1" w:rsidRDefault="00B1567C" w:rsidP="00B1567C">
      <w:pPr>
        <w:pStyle w:val="DefenceNormal"/>
      </w:pPr>
      <w:r w:rsidRPr="006433F1">
        <w:t>(a)</w:t>
      </w:r>
      <w:r w:rsidRPr="006433F1">
        <w:tab/>
        <w:t xml:space="preserve">attached </w:t>
      </w:r>
      <w:r w:rsidR="008D6CC2">
        <w:t>Terms of Engagement</w:t>
      </w:r>
      <w:r w:rsidRPr="006433F1">
        <w:t>; and</w:t>
      </w:r>
    </w:p>
    <w:p w14:paraId="5B8520AD" w14:textId="223A5DF4" w:rsidR="00B1567C" w:rsidRDefault="00B1567C" w:rsidP="00B1567C">
      <w:pPr>
        <w:pStyle w:val="DefenceNormal"/>
        <w:ind w:left="964" w:hanging="964"/>
      </w:pPr>
      <w:r w:rsidRPr="006433F1">
        <w:t>(b)</w:t>
      </w:r>
      <w:r w:rsidRPr="006433F1">
        <w:tab/>
        <w:t xml:space="preserve">other documents referred to in </w:t>
      </w:r>
      <w:r w:rsidR="00361D00">
        <w:t xml:space="preserve">the definition of "Contract" in </w:t>
      </w:r>
      <w:r w:rsidRPr="006433F1">
        <w:t xml:space="preserve">clause </w:t>
      </w:r>
      <w:r w:rsidR="00121C66">
        <w:fldChar w:fldCharType="begin"/>
      </w:r>
      <w:r w:rsidR="00121C66">
        <w:instrText xml:space="preserve"> REF _Ref485286177 \r \h </w:instrText>
      </w:r>
      <w:r w:rsidR="00121C66">
        <w:fldChar w:fldCharType="separate"/>
      </w:r>
      <w:r w:rsidR="00D16644">
        <w:t>1.1</w:t>
      </w:r>
      <w:r w:rsidR="00121C66">
        <w:fldChar w:fldCharType="end"/>
      </w:r>
      <w:r w:rsidRPr="006433F1">
        <w:t xml:space="preserve"> of the </w:t>
      </w:r>
      <w:r w:rsidR="008D6CC2">
        <w:t>Terms of Engagement</w:t>
      </w:r>
      <w:r w:rsidRPr="006433F1">
        <w:t>.</w:t>
      </w:r>
    </w:p>
    <w:p w14:paraId="1E3563BE" w14:textId="73A67EF7" w:rsidR="00ED3321" w:rsidRPr="006433F1" w:rsidRDefault="00ED3321" w:rsidP="00116A7E">
      <w:pPr>
        <w:pStyle w:val="DefenceNormal"/>
      </w:pPr>
      <w:r w:rsidRPr="0027613A">
        <w:t>This Formal Agreement may be executed in any number of counterparts and all such counterparts taken together will be deemed to constitute one and the same instrument.</w:t>
      </w:r>
      <w:r>
        <w:t xml:space="preserve"> </w:t>
      </w:r>
    </w:p>
    <w:p w14:paraId="1D437F44" w14:textId="771EE29B" w:rsidR="00B1567C" w:rsidRDefault="00B1567C" w:rsidP="00B1567C">
      <w:pPr>
        <w:pStyle w:val="DefenceNormal"/>
        <w:rPr>
          <w:rFonts w:ascii="Arial" w:hAnsi="Arial" w:cs="Arial"/>
          <w:b/>
        </w:rPr>
      </w:pPr>
      <w:r w:rsidRPr="00F64C5C">
        <w:rPr>
          <w:rFonts w:ascii="Arial" w:hAnsi="Arial" w:cs="Arial"/>
          <w:b/>
          <w:bCs/>
        </w:rPr>
        <w:t>SIGNED</w:t>
      </w:r>
      <w:r w:rsidRPr="00F64C5C">
        <w:rPr>
          <w:rFonts w:ascii="Arial" w:hAnsi="Arial" w:cs="Arial"/>
          <w:b/>
        </w:rPr>
        <w:t xml:space="preserve"> as an </w:t>
      </w:r>
      <w:r>
        <w:rPr>
          <w:rFonts w:ascii="Arial" w:hAnsi="Arial" w:cs="Arial"/>
          <w:b/>
        </w:rPr>
        <w:t>a</w:t>
      </w:r>
      <w:r w:rsidRPr="00F64C5C">
        <w:rPr>
          <w:rFonts w:ascii="Arial" w:hAnsi="Arial" w:cs="Arial"/>
          <w:b/>
        </w:rPr>
        <w:t>greement</w:t>
      </w:r>
    </w:p>
    <w:p w14:paraId="131516ED" w14:textId="4AF91AEE" w:rsidR="005A4051" w:rsidRPr="00F64C5C" w:rsidRDefault="005A4051" w:rsidP="00B1567C">
      <w:pPr>
        <w:pStyle w:val="DefenceNormal"/>
        <w:rPr>
          <w:rFonts w:ascii="Arial" w:hAnsi="Arial" w:cs="Arial"/>
          <w:b/>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B1567C" w:rsidRPr="00C86F55" w14:paraId="32D0FF41" w14:textId="77777777" w:rsidTr="00B1567C">
        <w:trPr>
          <w:cantSplit/>
        </w:trPr>
        <w:tc>
          <w:tcPr>
            <w:tcW w:w="4400" w:type="dxa"/>
          </w:tcPr>
          <w:p w14:paraId="41761531" w14:textId="77777777" w:rsidR="00B1567C" w:rsidRPr="00C86F55" w:rsidRDefault="00B1567C" w:rsidP="00B1567C">
            <w:pPr>
              <w:keepNext/>
              <w:keepLines/>
              <w:spacing w:after="0"/>
              <w:rPr>
                <w:szCs w:val="20"/>
              </w:rPr>
            </w:pPr>
            <w:r w:rsidRPr="00C86F55">
              <w:rPr>
                <w:rFonts w:cs="Arial"/>
                <w:b/>
                <w:bCs/>
                <w:szCs w:val="20"/>
              </w:rPr>
              <w:t>Signed</w:t>
            </w:r>
            <w:r w:rsidRPr="00C86F55">
              <w:rPr>
                <w:rFonts w:cs="Arial"/>
                <w:bCs/>
                <w:szCs w:val="20"/>
              </w:rPr>
              <w:t xml:space="preserve"> </w:t>
            </w:r>
            <w:r w:rsidRPr="00C86F55">
              <w:rPr>
                <w:szCs w:val="20"/>
              </w:rPr>
              <w:t xml:space="preserve">for and on behalf of </w:t>
            </w:r>
            <w:r w:rsidRPr="00C86F55">
              <w:rPr>
                <w:rFonts w:cs="Arial"/>
                <w:bCs/>
                <w:szCs w:val="20"/>
              </w:rPr>
              <w:t>the</w:t>
            </w:r>
            <w:r w:rsidRPr="00C86F55">
              <w:rPr>
                <w:rFonts w:cs="Arial"/>
                <w:b/>
                <w:bCs/>
                <w:szCs w:val="20"/>
              </w:rPr>
              <w:t> Commonwealth of Australia</w:t>
            </w:r>
            <w:r w:rsidRPr="00C86F55">
              <w:rPr>
                <w:szCs w:val="20"/>
                <w:lang w:val="en-US"/>
              </w:rPr>
              <w:t xml:space="preserve"> </w:t>
            </w:r>
            <w:r w:rsidRPr="00C86F55">
              <w:rPr>
                <w:szCs w:val="20"/>
              </w:rPr>
              <w:t>in the</w:t>
            </w:r>
            <w:r w:rsidRPr="00C86F55">
              <w:rPr>
                <w:szCs w:val="20"/>
                <w:lang w:val="en-US"/>
              </w:rPr>
              <w:t xml:space="preserve"> presence of</w:t>
            </w:r>
            <w:r w:rsidRPr="00C86F55">
              <w:rPr>
                <w:szCs w:val="20"/>
              </w:rPr>
              <w:t>:</w:t>
            </w:r>
          </w:p>
        </w:tc>
        <w:tc>
          <w:tcPr>
            <w:tcW w:w="330" w:type="dxa"/>
            <w:tcBorders>
              <w:right w:val="single" w:sz="4" w:space="0" w:color="auto"/>
            </w:tcBorders>
          </w:tcPr>
          <w:p w14:paraId="6A17C932" w14:textId="77777777" w:rsidR="00B1567C" w:rsidRPr="00C86F55" w:rsidRDefault="00B1567C" w:rsidP="00B1567C">
            <w:pPr>
              <w:keepNext/>
              <w:keepLines/>
              <w:spacing w:after="0"/>
              <w:rPr>
                <w:szCs w:val="20"/>
              </w:rPr>
            </w:pPr>
          </w:p>
        </w:tc>
        <w:tc>
          <w:tcPr>
            <w:tcW w:w="330" w:type="dxa"/>
            <w:tcBorders>
              <w:left w:val="single" w:sz="4" w:space="0" w:color="auto"/>
            </w:tcBorders>
          </w:tcPr>
          <w:p w14:paraId="2D8E7F8C" w14:textId="77777777" w:rsidR="00B1567C" w:rsidRPr="00C86F55" w:rsidRDefault="00B1567C" w:rsidP="00B1567C">
            <w:pPr>
              <w:keepNext/>
              <w:keepLines/>
              <w:spacing w:after="0"/>
              <w:rPr>
                <w:szCs w:val="20"/>
              </w:rPr>
            </w:pPr>
          </w:p>
        </w:tc>
        <w:tc>
          <w:tcPr>
            <w:tcW w:w="4290" w:type="dxa"/>
          </w:tcPr>
          <w:p w14:paraId="4EBFE56A" w14:textId="77777777" w:rsidR="00B1567C" w:rsidRPr="00C86F55" w:rsidRDefault="00B1567C" w:rsidP="00B1567C">
            <w:pPr>
              <w:keepNext/>
              <w:keepLines/>
              <w:spacing w:after="0"/>
              <w:rPr>
                <w:szCs w:val="20"/>
              </w:rPr>
            </w:pPr>
          </w:p>
        </w:tc>
      </w:tr>
      <w:tr w:rsidR="00B1567C" w:rsidRPr="00C86F55" w14:paraId="5A0B8330" w14:textId="77777777" w:rsidTr="00B1567C">
        <w:trPr>
          <w:cantSplit/>
          <w:trHeight w:hRule="exact" w:val="737"/>
        </w:trPr>
        <w:tc>
          <w:tcPr>
            <w:tcW w:w="4400" w:type="dxa"/>
            <w:tcBorders>
              <w:bottom w:val="single" w:sz="4" w:space="0" w:color="auto"/>
            </w:tcBorders>
          </w:tcPr>
          <w:p w14:paraId="16DD4219" w14:textId="77777777" w:rsidR="00B1567C" w:rsidRPr="00C86F55" w:rsidRDefault="00B1567C" w:rsidP="00B1567C">
            <w:pPr>
              <w:keepNext/>
              <w:keepLines/>
              <w:spacing w:after="0"/>
              <w:rPr>
                <w:szCs w:val="20"/>
              </w:rPr>
            </w:pPr>
          </w:p>
        </w:tc>
        <w:tc>
          <w:tcPr>
            <w:tcW w:w="330" w:type="dxa"/>
            <w:tcBorders>
              <w:right w:val="single" w:sz="4" w:space="0" w:color="auto"/>
            </w:tcBorders>
          </w:tcPr>
          <w:p w14:paraId="413D789F" w14:textId="77777777" w:rsidR="00B1567C" w:rsidRPr="00C86F55" w:rsidRDefault="00B1567C" w:rsidP="00B1567C">
            <w:pPr>
              <w:keepNext/>
              <w:keepLines/>
              <w:spacing w:after="0"/>
              <w:rPr>
                <w:szCs w:val="20"/>
              </w:rPr>
            </w:pPr>
          </w:p>
        </w:tc>
        <w:tc>
          <w:tcPr>
            <w:tcW w:w="330" w:type="dxa"/>
            <w:tcBorders>
              <w:left w:val="single" w:sz="4" w:space="0" w:color="auto"/>
            </w:tcBorders>
          </w:tcPr>
          <w:p w14:paraId="6E4946CC" w14:textId="77777777" w:rsidR="00B1567C" w:rsidRPr="00C86F55" w:rsidRDefault="00B1567C" w:rsidP="00B1567C">
            <w:pPr>
              <w:keepNext/>
              <w:keepLines/>
              <w:spacing w:after="0"/>
              <w:rPr>
                <w:szCs w:val="20"/>
              </w:rPr>
            </w:pPr>
          </w:p>
        </w:tc>
        <w:tc>
          <w:tcPr>
            <w:tcW w:w="4290" w:type="dxa"/>
            <w:tcBorders>
              <w:bottom w:val="single" w:sz="4" w:space="0" w:color="auto"/>
            </w:tcBorders>
          </w:tcPr>
          <w:p w14:paraId="0C2DF48D" w14:textId="77777777" w:rsidR="00B1567C" w:rsidRPr="00C86F55" w:rsidRDefault="00B1567C" w:rsidP="00B1567C">
            <w:pPr>
              <w:keepNext/>
              <w:keepLines/>
              <w:spacing w:after="0"/>
              <w:rPr>
                <w:szCs w:val="20"/>
              </w:rPr>
            </w:pPr>
          </w:p>
        </w:tc>
      </w:tr>
      <w:tr w:rsidR="00B1567C" w:rsidRPr="00C86F55" w14:paraId="3B34BD9F" w14:textId="77777777" w:rsidTr="00B1567C">
        <w:trPr>
          <w:cantSplit/>
        </w:trPr>
        <w:tc>
          <w:tcPr>
            <w:tcW w:w="4400" w:type="dxa"/>
            <w:tcBorders>
              <w:top w:val="single" w:sz="4" w:space="0" w:color="auto"/>
            </w:tcBorders>
          </w:tcPr>
          <w:p w14:paraId="06B4AA99" w14:textId="77777777" w:rsidR="00B1567C" w:rsidRPr="00C86F55" w:rsidRDefault="00B1567C" w:rsidP="00B1567C">
            <w:pPr>
              <w:keepNext/>
              <w:keepLines/>
              <w:spacing w:after="0"/>
              <w:rPr>
                <w:szCs w:val="20"/>
              </w:rPr>
            </w:pPr>
            <w:r w:rsidRPr="00C86F55">
              <w:rPr>
                <w:szCs w:val="20"/>
              </w:rPr>
              <w:t>Signature of Witness</w:t>
            </w:r>
          </w:p>
        </w:tc>
        <w:tc>
          <w:tcPr>
            <w:tcW w:w="330" w:type="dxa"/>
          </w:tcPr>
          <w:p w14:paraId="5C01611C" w14:textId="77777777" w:rsidR="00B1567C" w:rsidRPr="00C86F55" w:rsidRDefault="00B1567C" w:rsidP="00B1567C">
            <w:pPr>
              <w:keepNext/>
              <w:keepLines/>
              <w:spacing w:after="0"/>
              <w:rPr>
                <w:szCs w:val="20"/>
              </w:rPr>
            </w:pPr>
          </w:p>
        </w:tc>
        <w:tc>
          <w:tcPr>
            <w:tcW w:w="330" w:type="dxa"/>
          </w:tcPr>
          <w:p w14:paraId="3BF74B7C" w14:textId="77777777" w:rsidR="00B1567C" w:rsidRPr="00C86F55" w:rsidRDefault="00B1567C" w:rsidP="00B1567C">
            <w:pPr>
              <w:keepNext/>
              <w:keepLines/>
              <w:spacing w:after="0"/>
              <w:rPr>
                <w:szCs w:val="20"/>
              </w:rPr>
            </w:pPr>
          </w:p>
        </w:tc>
        <w:tc>
          <w:tcPr>
            <w:tcW w:w="4290" w:type="dxa"/>
            <w:tcBorders>
              <w:top w:val="single" w:sz="4" w:space="0" w:color="auto"/>
            </w:tcBorders>
          </w:tcPr>
          <w:p w14:paraId="1917A57F" w14:textId="77777777" w:rsidR="00B1567C" w:rsidRPr="00C86F55" w:rsidRDefault="00B1567C" w:rsidP="00B1567C">
            <w:pPr>
              <w:keepNext/>
              <w:keepLines/>
              <w:spacing w:after="0"/>
              <w:rPr>
                <w:szCs w:val="20"/>
              </w:rPr>
            </w:pPr>
            <w:r w:rsidRPr="00C86F55">
              <w:rPr>
                <w:szCs w:val="20"/>
              </w:rPr>
              <w:t>Signature of Authorised Officer</w:t>
            </w:r>
          </w:p>
        </w:tc>
      </w:tr>
      <w:tr w:rsidR="00B1567C" w:rsidRPr="00C86F55" w14:paraId="3E46621D" w14:textId="77777777" w:rsidTr="00B1567C">
        <w:trPr>
          <w:cantSplit/>
          <w:trHeight w:hRule="exact" w:val="737"/>
        </w:trPr>
        <w:tc>
          <w:tcPr>
            <w:tcW w:w="4400" w:type="dxa"/>
            <w:tcBorders>
              <w:bottom w:val="single" w:sz="4" w:space="0" w:color="auto"/>
            </w:tcBorders>
          </w:tcPr>
          <w:p w14:paraId="715B5759" w14:textId="77777777" w:rsidR="00B1567C" w:rsidRPr="00C86F55" w:rsidRDefault="00B1567C" w:rsidP="00B1567C">
            <w:pPr>
              <w:keepNext/>
              <w:keepLines/>
              <w:spacing w:after="0"/>
              <w:rPr>
                <w:szCs w:val="20"/>
              </w:rPr>
            </w:pPr>
          </w:p>
        </w:tc>
        <w:tc>
          <w:tcPr>
            <w:tcW w:w="330" w:type="dxa"/>
          </w:tcPr>
          <w:p w14:paraId="5832E253" w14:textId="77777777" w:rsidR="00B1567C" w:rsidRPr="00C86F55" w:rsidRDefault="00B1567C" w:rsidP="00B1567C">
            <w:pPr>
              <w:keepNext/>
              <w:keepLines/>
              <w:spacing w:after="0"/>
              <w:rPr>
                <w:szCs w:val="20"/>
              </w:rPr>
            </w:pPr>
          </w:p>
        </w:tc>
        <w:tc>
          <w:tcPr>
            <w:tcW w:w="330" w:type="dxa"/>
          </w:tcPr>
          <w:p w14:paraId="332160B2" w14:textId="77777777" w:rsidR="00B1567C" w:rsidRPr="00C86F55" w:rsidRDefault="00B1567C" w:rsidP="00B1567C">
            <w:pPr>
              <w:keepNext/>
              <w:keepLines/>
              <w:spacing w:after="0"/>
              <w:rPr>
                <w:szCs w:val="20"/>
              </w:rPr>
            </w:pPr>
          </w:p>
        </w:tc>
        <w:tc>
          <w:tcPr>
            <w:tcW w:w="4290" w:type="dxa"/>
            <w:tcBorders>
              <w:bottom w:val="single" w:sz="4" w:space="0" w:color="auto"/>
            </w:tcBorders>
          </w:tcPr>
          <w:p w14:paraId="22875EA3" w14:textId="77777777" w:rsidR="00B1567C" w:rsidRPr="00C86F55" w:rsidRDefault="00B1567C" w:rsidP="00B1567C">
            <w:pPr>
              <w:keepNext/>
              <w:keepLines/>
              <w:spacing w:after="0"/>
              <w:rPr>
                <w:szCs w:val="20"/>
              </w:rPr>
            </w:pPr>
          </w:p>
        </w:tc>
      </w:tr>
      <w:tr w:rsidR="00B1567C" w:rsidRPr="00C86F55" w14:paraId="1FDCCA5E" w14:textId="77777777" w:rsidTr="00B1567C">
        <w:trPr>
          <w:cantSplit/>
        </w:trPr>
        <w:tc>
          <w:tcPr>
            <w:tcW w:w="4400" w:type="dxa"/>
            <w:tcBorders>
              <w:top w:val="single" w:sz="4" w:space="0" w:color="auto"/>
            </w:tcBorders>
          </w:tcPr>
          <w:p w14:paraId="2D2ED6A4" w14:textId="77777777" w:rsidR="00B1567C" w:rsidRPr="00C86F55" w:rsidRDefault="00B1567C" w:rsidP="00B1567C">
            <w:pPr>
              <w:keepLines/>
              <w:spacing w:after="0"/>
              <w:rPr>
                <w:noProof/>
                <w:szCs w:val="20"/>
              </w:rPr>
            </w:pPr>
            <w:r w:rsidRPr="00C86F55">
              <w:rPr>
                <w:szCs w:val="20"/>
              </w:rPr>
              <w:t>Name of Witness in full</w:t>
            </w:r>
          </w:p>
        </w:tc>
        <w:tc>
          <w:tcPr>
            <w:tcW w:w="330" w:type="dxa"/>
          </w:tcPr>
          <w:p w14:paraId="78ED1ED3" w14:textId="77777777" w:rsidR="00B1567C" w:rsidRPr="00C86F55" w:rsidRDefault="00B1567C" w:rsidP="00B1567C">
            <w:pPr>
              <w:keepLines/>
              <w:spacing w:after="0"/>
              <w:rPr>
                <w:szCs w:val="20"/>
              </w:rPr>
            </w:pPr>
          </w:p>
        </w:tc>
        <w:tc>
          <w:tcPr>
            <w:tcW w:w="330" w:type="dxa"/>
          </w:tcPr>
          <w:p w14:paraId="3BC48F45" w14:textId="77777777" w:rsidR="00B1567C" w:rsidRPr="00C86F55" w:rsidRDefault="00B1567C" w:rsidP="00B1567C">
            <w:pPr>
              <w:keepLines/>
              <w:spacing w:after="0"/>
              <w:rPr>
                <w:szCs w:val="20"/>
              </w:rPr>
            </w:pPr>
          </w:p>
        </w:tc>
        <w:tc>
          <w:tcPr>
            <w:tcW w:w="4290" w:type="dxa"/>
            <w:tcBorders>
              <w:top w:val="single" w:sz="4" w:space="0" w:color="auto"/>
            </w:tcBorders>
          </w:tcPr>
          <w:p w14:paraId="7EB92567" w14:textId="77777777" w:rsidR="00B1567C" w:rsidRPr="00C86F55" w:rsidRDefault="00B1567C" w:rsidP="00B1567C">
            <w:pPr>
              <w:keepLines/>
              <w:spacing w:after="0"/>
              <w:rPr>
                <w:szCs w:val="20"/>
              </w:rPr>
            </w:pPr>
            <w:r w:rsidRPr="00C86F55">
              <w:rPr>
                <w:szCs w:val="20"/>
              </w:rPr>
              <w:t>Name of Authorised Officer in full</w:t>
            </w:r>
          </w:p>
        </w:tc>
      </w:tr>
    </w:tbl>
    <w:p w14:paraId="630564BC" w14:textId="77777777" w:rsidR="00B12B49" w:rsidRPr="00116A7E" w:rsidRDefault="00B12B49" w:rsidP="005A4051">
      <w:pPr>
        <w:pStyle w:val="DefenceNormal"/>
        <w:keepNext/>
        <w:rPr>
          <w:b/>
          <w:bCs/>
          <w:i/>
        </w:rPr>
      </w:pPr>
    </w:p>
    <w:p w14:paraId="11C49FFA" w14:textId="3598D4CB" w:rsidR="005A4051" w:rsidRPr="00116A7E" w:rsidRDefault="005A4051" w:rsidP="00116A7E">
      <w:pPr>
        <w:pStyle w:val="DefenceNormal"/>
        <w:rPr>
          <w:rFonts w:ascii="Arial" w:hAnsi="Arial" w:cs="Arial"/>
        </w:rPr>
      </w:pPr>
      <w:r>
        <w:rPr>
          <w:rFonts w:ascii="Arial" w:hAnsi="Arial" w:cs="Arial"/>
          <w:b/>
        </w:rPr>
        <w:br/>
      </w:r>
      <w:r>
        <w:rPr>
          <w:b/>
          <w:i/>
        </w:rPr>
        <w:t>[S 127 OF CORPORATIONS ACT]</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B1567C" w:rsidRPr="00C86F55" w14:paraId="10E67634" w14:textId="77777777" w:rsidTr="00B1567C">
        <w:trPr>
          <w:cantSplit/>
        </w:trPr>
        <w:tc>
          <w:tcPr>
            <w:tcW w:w="4400" w:type="dxa"/>
            <w:tcMar>
              <w:left w:w="0" w:type="dxa"/>
              <w:right w:w="0" w:type="dxa"/>
            </w:tcMar>
          </w:tcPr>
          <w:p w14:paraId="236C2D10" w14:textId="77777777" w:rsidR="00B1567C" w:rsidRPr="00C86F55" w:rsidRDefault="00B1567C" w:rsidP="00B1567C">
            <w:pPr>
              <w:keepNext/>
              <w:keepLines/>
              <w:spacing w:after="0"/>
            </w:pPr>
            <w:bookmarkStart w:id="209" w:name="_Toc107581295"/>
            <w:r w:rsidRPr="00C86F55">
              <w:rPr>
                <w:rFonts w:cs="Arial"/>
                <w:b/>
                <w:bCs/>
              </w:rPr>
              <w:t xml:space="preserve">Executed </w:t>
            </w:r>
            <w:r w:rsidRPr="00C86F55">
              <w:t xml:space="preserve">by the </w:t>
            </w:r>
            <w:r w:rsidRPr="0039646D">
              <w:rPr>
                <w:b/>
              </w:rPr>
              <w:t>Consultant</w:t>
            </w:r>
            <w:r>
              <w:t xml:space="preserve"> </w:t>
            </w:r>
            <w:r w:rsidRPr="00C86F55">
              <w:t xml:space="preserve">in accordance with section 127 of the </w:t>
            </w:r>
            <w:r w:rsidRPr="00C86F55">
              <w:rPr>
                <w:i/>
              </w:rPr>
              <w:t>Corporations Act</w:t>
            </w:r>
            <w:r w:rsidRPr="00C86F55">
              <w:t> 2001 (Cth):</w:t>
            </w:r>
          </w:p>
        </w:tc>
        <w:tc>
          <w:tcPr>
            <w:tcW w:w="330" w:type="dxa"/>
            <w:tcBorders>
              <w:right w:val="single" w:sz="4" w:space="0" w:color="auto"/>
            </w:tcBorders>
            <w:tcMar>
              <w:left w:w="0" w:type="dxa"/>
              <w:right w:w="0" w:type="dxa"/>
            </w:tcMar>
          </w:tcPr>
          <w:p w14:paraId="08098F84" w14:textId="77777777" w:rsidR="00B1567C" w:rsidRPr="00C86F55" w:rsidRDefault="00B1567C" w:rsidP="00B1567C">
            <w:pPr>
              <w:keepNext/>
              <w:keepLines/>
              <w:spacing w:after="0"/>
            </w:pPr>
          </w:p>
        </w:tc>
        <w:tc>
          <w:tcPr>
            <w:tcW w:w="330" w:type="dxa"/>
            <w:tcBorders>
              <w:left w:val="single" w:sz="4" w:space="0" w:color="auto"/>
            </w:tcBorders>
            <w:tcMar>
              <w:left w:w="0" w:type="dxa"/>
              <w:right w:w="0" w:type="dxa"/>
            </w:tcMar>
          </w:tcPr>
          <w:p w14:paraId="71D3601D" w14:textId="77777777" w:rsidR="00B1567C" w:rsidRPr="00C86F55" w:rsidRDefault="00B1567C" w:rsidP="00B1567C">
            <w:pPr>
              <w:keepNext/>
              <w:keepLines/>
              <w:spacing w:after="0"/>
            </w:pPr>
          </w:p>
        </w:tc>
        <w:tc>
          <w:tcPr>
            <w:tcW w:w="4290" w:type="dxa"/>
            <w:tcMar>
              <w:left w:w="0" w:type="dxa"/>
              <w:right w:w="0" w:type="dxa"/>
            </w:tcMar>
          </w:tcPr>
          <w:p w14:paraId="551B3C55" w14:textId="77777777" w:rsidR="00B1567C" w:rsidRPr="00C86F55" w:rsidRDefault="00B1567C" w:rsidP="00B1567C">
            <w:pPr>
              <w:keepNext/>
              <w:keepLines/>
              <w:spacing w:after="0"/>
            </w:pPr>
          </w:p>
        </w:tc>
      </w:tr>
      <w:tr w:rsidR="00B1567C" w:rsidRPr="00C86F55" w14:paraId="7A59B6DB" w14:textId="77777777" w:rsidTr="00B1567C">
        <w:trPr>
          <w:cantSplit/>
          <w:trHeight w:hRule="exact" w:val="737"/>
        </w:trPr>
        <w:tc>
          <w:tcPr>
            <w:tcW w:w="4400" w:type="dxa"/>
            <w:tcBorders>
              <w:bottom w:val="single" w:sz="4" w:space="0" w:color="auto"/>
            </w:tcBorders>
            <w:tcMar>
              <w:left w:w="0" w:type="dxa"/>
              <w:right w:w="0" w:type="dxa"/>
            </w:tcMar>
          </w:tcPr>
          <w:p w14:paraId="74515CE3" w14:textId="77777777" w:rsidR="00B1567C" w:rsidRPr="00C86F55" w:rsidRDefault="00B1567C" w:rsidP="00B1567C">
            <w:pPr>
              <w:keepNext/>
              <w:keepLines/>
              <w:spacing w:after="0"/>
            </w:pPr>
          </w:p>
        </w:tc>
        <w:tc>
          <w:tcPr>
            <w:tcW w:w="330" w:type="dxa"/>
            <w:tcBorders>
              <w:right w:val="single" w:sz="4" w:space="0" w:color="auto"/>
            </w:tcBorders>
            <w:tcMar>
              <w:left w:w="0" w:type="dxa"/>
              <w:right w:w="0" w:type="dxa"/>
            </w:tcMar>
          </w:tcPr>
          <w:p w14:paraId="706572EA" w14:textId="77777777" w:rsidR="00B1567C" w:rsidRPr="00C86F55" w:rsidRDefault="00B1567C" w:rsidP="00B1567C">
            <w:pPr>
              <w:keepNext/>
              <w:keepLines/>
              <w:spacing w:after="0"/>
            </w:pPr>
          </w:p>
        </w:tc>
        <w:tc>
          <w:tcPr>
            <w:tcW w:w="330" w:type="dxa"/>
            <w:tcBorders>
              <w:left w:val="single" w:sz="4" w:space="0" w:color="auto"/>
            </w:tcBorders>
            <w:tcMar>
              <w:left w:w="0" w:type="dxa"/>
              <w:right w:w="0" w:type="dxa"/>
            </w:tcMar>
          </w:tcPr>
          <w:p w14:paraId="7EF65DFC" w14:textId="77777777" w:rsidR="00B1567C" w:rsidRPr="00C86F55" w:rsidRDefault="00B1567C" w:rsidP="00B1567C">
            <w:pPr>
              <w:keepNext/>
              <w:keepLines/>
              <w:spacing w:after="0"/>
            </w:pPr>
          </w:p>
        </w:tc>
        <w:tc>
          <w:tcPr>
            <w:tcW w:w="4290" w:type="dxa"/>
            <w:tcBorders>
              <w:bottom w:val="single" w:sz="4" w:space="0" w:color="auto"/>
            </w:tcBorders>
            <w:tcMar>
              <w:left w:w="0" w:type="dxa"/>
              <w:right w:w="0" w:type="dxa"/>
            </w:tcMar>
          </w:tcPr>
          <w:p w14:paraId="4C808ACD" w14:textId="77777777" w:rsidR="00B1567C" w:rsidRPr="00C86F55" w:rsidRDefault="00B1567C" w:rsidP="00B1567C">
            <w:pPr>
              <w:keepNext/>
              <w:keepLines/>
              <w:spacing w:after="0"/>
            </w:pPr>
          </w:p>
        </w:tc>
      </w:tr>
      <w:tr w:rsidR="00B1567C" w:rsidRPr="00C86F55" w14:paraId="7EC785E2" w14:textId="77777777" w:rsidTr="00B1567C">
        <w:trPr>
          <w:cantSplit/>
        </w:trPr>
        <w:tc>
          <w:tcPr>
            <w:tcW w:w="4400" w:type="dxa"/>
            <w:tcBorders>
              <w:top w:val="single" w:sz="4" w:space="0" w:color="auto"/>
            </w:tcBorders>
            <w:tcMar>
              <w:left w:w="0" w:type="dxa"/>
              <w:right w:w="0" w:type="dxa"/>
            </w:tcMar>
          </w:tcPr>
          <w:p w14:paraId="5EC8EE56" w14:textId="77777777" w:rsidR="00B1567C" w:rsidRPr="00C86F55" w:rsidRDefault="00B1567C" w:rsidP="00B1567C">
            <w:pPr>
              <w:keepNext/>
              <w:keepLines/>
              <w:spacing w:after="0"/>
            </w:pPr>
            <w:r w:rsidRPr="00C86F55">
              <w:t>Signature of director</w:t>
            </w:r>
          </w:p>
        </w:tc>
        <w:tc>
          <w:tcPr>
            <w:tcW w:w="330" w:type="dxa"/>
            <w:tcMar>
              <w:left w:w="0" w:type="dxa"/>
              <w:right w:w="0" w:type="dxa"/>
            </w:tcMar>
          </w:tcPr>
          <w:p w14:paraId="5D6C3FF8" w14:textId="77777777" w:rsidR="00B1567C" w:rsidRPr="00C86F55" w:rsidRDefault="00B1567C" w:rsidP="00B1567C">
            <w:pPr>
              <w:keepNext/>
              <w:keepLines/>
              <w:spacing w:after="0"/>
            </w:pPr>
          </w:p>
        </w:tc>
        <w:tc>
          <w:tcPr>
            <w:tcW w:w="330" w:type="dxa"/>
            <w:tcMar>
              <w:left w:w="0" w:type="dxa"/>
              <w:right w:w="0" w:type="dxa"/>
            </w:tcMar>
          </w:tcPr>
          <w:p w14:paraId="1CDEE80F" w14:textId="77777777" w:rsidR="00B1567C" w:rsidRPr="00C86F55" w:rsidRDefault="00B1567C" w:rsidP="00B1567C">
            <w:pPr>
              <w:keepNext/>
              <w:keepLines/>
              <w:spacing w:after="0"/>
            </w:pPr>
          </w:p>
        </w:tc>
        <w:tc>
          <w:tcPr>
            <w:tcW w:w="4290" w:type="dxa"/>
            <w:tcBorders>
              <w:top w:val="single" w:sz="4" w:space="0" w:color="auto"/>
            </w:tcBorders>
            <w:tcMar>
              <w:left w:w="0" w:type="dxa"/>
              <w:right w:w="0" w:type="dxa"/>
            </w:tcMar>
          </w:tcPr>
          <w:p w14:paraId="2E794E8F" w14:textId="74AF9F3B" w:rsidR="00B1567C" w:rsidRPr="00C86F55" w:rsidRDefault="00B1567C" w:rsidP="00B1567C">
            <w:pPr>
              <w:keepNext/>
              <w:keepLines/>
              <w:spacing w:after="0"/>
            </w:pPr>
            <w:r w:rsidRPr="00C86F55">
              <w:t>Signature of company secretary/director</w:t>
            </w:r>
            <w:r w:rsidR="00361D00">
              <w:t xml:space="preserve"> </w:t>
            </w:r>
            <w:r w:rsidR="00361D00" w:rsidRPr="00FB3EF8">
              <w:rPr>
                <w:rFonts w:eastAsia="SimSun"/>
                <w:b/>
                <w:i/>
              </w:rPr>
              <w:t>[</w:t>
            </w:r>
            <w:r w:rsidR="00361D00" w:rsidRPr="00FB3EF8">
              <w:rPr>
                <w:rFonts w:eastAsia="SimSun"/>
                <w:b/>
                <w:i/>
                <w:iCs/>
              </w:rPr>
              <w:t>delete position as appropriate</w:t>
            </w:r>
            <w:r w:rsidR="00361D00" w:rsidRPr="00FB3EF8">
              <w:rPr>
                <w:rFonts w:eastAsia="SimSun"/>
                <w:b/>
                <w:i/>
              </w:rPr>
              <w:t>]</w:t>
            </w:r>
          </w:p>
        </w:tc>
      </w:tr>
      <w:tr w:rsidR="00B1567C" w:rsidRPr="00C86F55" w14:paraId="29346911" w14:textId="77777777" w:rsidTr="00B1567C">
        <w:trPr>
          <w:cantSplit/>
          <w:trHeight w:hRule="exact" w:val="737"/>
        </w:trPr>
        <w:tc>
          <w:tcPr>
            <w:tcW w:w="4400" w:type="dxa"/>
            <w:tcMar>
              <w:left w:w="0" w:type="dxa"/>
              <w:right w:w="0" w:type="dxa"/>
            </w:tcMar>
          </w:tcPr>
          <w:p w14:paraId="4768294F" w14:textId="77777777" w:rsidR="00B1567C" w:rsidRPr="00C86F55" w:rsidRDefault="00B1567C" w:rsidP="00B1567C">
            <w:pPr>
              <w:keepNext/>
              <w:keepLines/>
              <w:spacing w:after="0"/>
            </w:pPr>
          </w:p>
        </w:tc>
        <w:tc>
          <w:tcPr>
            <w:tcW w:w="330" w:type="dxa"/>
            <w:tcBorders>
              <w:left w:val="nil"/>
            </w:tcBorders>
            <w:tcMar>
              <w:left w:w="0" w:type="dxa"/>
              <w:right w:w="0" w:type="dxa"/>
            </w:tcMar>
          </w:tcPr>
          <w:p w14:paraId="02059F6F" w14:textId="77777777" w:rsidR="00B1567C" w:rsidRPr="00C86F55" w:rsidRDefault="00B1567C" w:rsidP="00B1567C">
            <w:pPr>
              <w:keepNext/>
              <w:keepLines/>
              <w:spacing w:after="0"/>
            </w:pPr>
          </w:p>
        </w:tc>
        <w:tc>
          <w:tcPr>
            <w:tcW w:w="330" w:type="dxa"/>
            <w:tcMar>
              <w:left w:w="0" w:type="dxa"/>
              <w:right w:w="0" w:type="dxa"/>
            </w:tcMar>
          </w:tcPr>
          <w:p w14:paraId="2CC20FBC" w14:textId="77777777" w:rsidR="00B1567C" w:rsidRPr="00C86F55" w:rsidRDefault="00B1567C" w:rsidP="00B1567C">
            <w:pPr>
              <w:keepNext/>
              <w:keepLines/>
              <w:spacing w:after="0"/>
            </w:pPr>
          </w:p>
        </w:tc>
        <w:tc>
          <w:tcPr>
            <w:tcW w:w="4290" w:type="dxa"/>
            <w:tcMar>
              <w:left w:w="0" w:type="dxa"/>
              <w:right w:w="0" w:type="dxa"/>
            </w:tcMar>
          </w:tcPr>
          <w:p w14:paraId="2BE271CC" w14:textId="77777777" w:rsidR="00B1567C" w:rsidRPr="00C86F55" w:rsidRDefault="00B1567C" w:rsidP="00B1567C">
            <w:pPr>
              <w:keepNext/>
              <w:keepLines/>
              <w:spacing w:after="0"/>
            </w:pPr>
          </w:p>
        </w:tc>
      </w:tr>
      <w:tr w:rsidR="00B1567C" w:rsidRPr="00C86F55" w14:paraId="7F3CF9E0" w14:textId="77777777" w:rsidTr="00B1567C">
        <w:trPr>
          <w:cantSplit/>
        </w:trPr>
        <w:tc>
          <w:tcPr>
            <w:tcW w:w="4400" w:type="dxa"/>
            <w:tcBorders>
              <w:top w:val="single" w:sz="4" w:space="0" w:color="auto"/>
            </w:tcBorders>
            <w:tcMar>
              <w:left w:w="0" w:type="dxa"/>
              <w:right w:w="0" w:type="dxa"/>
            </w:tcMar>
          </w:tcPr>
          <w:p w14:paraId="5AAF6F5D" w14:textId="26878F48" w:rsidR="00B1567C" w:rsidRPr="00C86F55" w:rsidRDefault="00B1567C" w:rsidP="00B1567C">
            <w:pPr>
              <w:keepLines/>
              <w:spacing w:after="0"/>
              <w:rPr>
                <w:noProof/>
              </w:rPr>
            </w:pPr>
            <w:r w:rsidRPr="00C86F55">
              <w:t>Full name of director</w:t>
            </w:r>
            <w:r w:rsidR="00361D00">
              <w:t xml:space="preserve"> </w:t>
            </w:r>
            <w:r w:rsidR="00361D00" w:rsidRPr="00FB3EF8">
              <w:rPr>
                <w:rFonts w:eastAsia="SimSun"/>
              </w:rPr>
              <w:t xml:space="preserve">who states that they are a director of the </w:t>
            </w:r>
            <w:r w:rsidR="00361D00">
              <w:rPr>
                <w:rFonts w:eastAsia="SimSun" w:cs="Arial"/>
                <w:b/>
                <w:bCs/>
              </w:rPr>
              <w:t>Consultant</w:t>
            </w:r>
          </w:p>
        </w:tc>
        <w:tc>
          <w:tcPr>
            <w:tcW w:w="330" w:type="dxa"/>
            <w:tcMar>
              <w:left w:w="0" w:type="dxa"/>
              <w:right w:w="0" w:type="dxa"/>
            </w:tcMar>
          </w:tcPr>
          <w:p w14:paraId="175039D9" w14:textId="77777777" w:rsidR="00B1567C" w:rsidRPr="00C86F55" w:rsidRDefault="00B1567C" w:rsidP="00B1567C">
            <w:pPr>
              <w:keepLines/>
              <w:spacing w:after="0"/>
            </w:pPr>
          </w:p>
        </w:tc>
        <w:tc>
          <w:tcPr>
            <w:tcW w:w="330" w:type="dxa"/>
            <w:tcMar>
              <w:left w:w="0" w:type="dxa"/>
              <w:right w:w="0" w:type="dxa"/>
            </w:tcMar>
          </w:tcPr>
          <w:p w14:paraId="7BC8055B" w14:textId="77777777" w:rsidR="00B1567C" w:rsidRPr="00C86F55" w:rsidRDefault="00B1567C" w:rsidP="00B1567C">
            <w:pPr>
              <w:keepLines/>
              <w:spacing w:after="0"/>
            </w:pPr>
          </w:p>
        </w:tc>
        <w:tc>
          <w:tcPr>
            <w:tcW w:w="4290" w:type="dxa"/>
            <w:tcBorders>
              <w:top w:val="single" w:sz="4" w:space="0" w:color="auto"/>
            </w:tcBorders>
            <w:tcMar>
              <w:left w:w="0" w:type="dxa"/>
              <w:right w:w="0" w:type="dxa"/>
            </w:tcMar>
          </w:tcPr>
          <w:p w14:paraId="438277DC" w14:textId="45B5DEBA" w:rsidR="00B1567C" w:rsidRPr="00C86F55" w:rsidRDefault="00B1567C" w:rsidP="00B1567C">
            <w:pPr>
              <w:keepLines/>
              <w:spacing w:after="0"/>
            </w:pPr>
            <w:r w:rsidRPr="00C86F55">
              <w:t>Full name of company secretary/director</w:t>
            </w:r>
            <w:r w:rsidR="00361D00">
              <w:t xml:space="preserve"> </w:t>
            </w:r>
            <w:r w:rsidR="00361D00" w:rsidRPr="00FB3EF8">
              <w:rPr>
                <w:rFonts w:eastAsia="SimSun"/>
                <w:b/>
                <w:i/>
              </w:rPr>
              <w:t>[</w:t>
            </w:r>
            <w:r w:rsidR="00361D00" w:rsidRPr="00FB3EF8">
              <w:rPr>
                <w:rFonts w:eastAsia="SimSun"/>
                <w:b/>
                <w:i/>
                <w:iCs/>
              </w:rPr>
              <w:t>delete position as appropriate</w:t>
            </w:r>
            <w:r w:rsidR="00361D00" w:rsidRPr="00FB3EF8">
              <w:rPr>
                <w:rFonts w:eastAsia="SimSun"/>
                <w:b/>
                <w:i/>
              </w:rPr>
              <w:t xml:space="preserve">] </w:t>
            </w:r>
            <w:r w:rsidR="00361D00" w:rsidRPr="00FB3EF8">
              <w:rPr>
                <w:rFonts w:eastAsia="SimSun"/>
              </w:rPr>
              <w:t xml:space="preserve">who states that they are a company secretary/director </w:t>
            </w:r>
            <w:r w:rsidR="00361D00" w:rsidRPr="00FB3EF8">
              <w:rPr>
                <w:rFonts w:eastAsia="SimSun"/>
                <w:b/>
                <w:i/>
              </w:rPr>
              <w:t>[</w:t>
            </w:r>
            <w:r w:rsidR="00361D00" w:rsidRPr="00FB3EF8">
              <w:rPr>
                <w:rFonts w:eastAsia="SimSun"/>
                <w:b/>
                <w:i/>
                <w:iCs/>
              </w:rPr>
              <w:t>delete position as appropriate</w:t>
            </w:r>
            <w:r w:rsidR="00361D00" w:rsidRPr="00FB3EF8">
              <w:rPr>
                <w:rFonts w:eastAsia="SimSun"/>
                <w:b/>
                <w:i/>
              </w:rPr>
              <w:t>]</w:t>
            </w:r>
            <w:r w:rsidR="00361D00" w:rsidRPr="00FB3EF8">
              <w:rPr>
                <w:rFonts w:eastAsia="SimSun"/>
              </w:rPr>
              <w:t xml:space="preserve"> of the </w:t>
            </w:r>
            <w:r w:rsidR="00361D00">
              <w:rPr>
                <w:rFonts w:eastAsia="SimSun" w:cs="Arial"/>
                <w:b/>
                <w:bCs/>
              </w:rPr>
              <w:t>Consultant</w:t>
            </w:r>
          </w:p>
        </w:tc>
      </w:tr>
    </w:tbl>
    <w:p w14:paraId="5A420DEE" w14:textId="77777777" w:rsidR="007477F0" w:rsidRDefault="00B1567C" w:rsidP="00B1567C">
      <w:pPr>
        <w:pStyle w:val="DefenceNormal"/>
        <w:rPr>
          <w:b/>
          <w:i/>
        </w:rPr>
      </w:pPr>
      <w:r w:rsidRPr="0039646D">
        <w:rPr>
          <w:b/>
          <w:i/>
        </w:rPr>
        <w:br/>
      </w:r>
    </w:p>
    <w:p w14:paraId="03E5233A" w14:textId="77777777" w:rsidR="007477F0" w:rsidRDefault="007477F0" w:rsidP="00B1567C">
      <w:pPr>
        <w:pStyle w:val="DefenceNormal"/>
        <w:rPr>
          <w:b/>
          <w:i/>
        </w:rPr>
      </w:pPr>
    </w:p>
    <w:p w14:paraId="74620855" w14:textId="77777777" w:rsidR="007477F0" w:rsidRDefault="007477F0" w:rsidP="00B1567C">
      <w:pPr>
        <w:pStyle w:val="DefenceNormal"/>
        <w:rPr>
          <w:b/>
          <w:i/>
        </w:rPr>
      </w:pPr>
    </w:p>
    <w:p w14:paraId="7C2D2168" w14:textId="171B0138" w:rsidR="007477F0" w:rsidRDefault="007477F0" w:rsidP="00754915">
      <w:pPr>
        <w:pStyle w:val="DefenceNormal"/>
        <w:tabs>
          <w:tab w:val="left" w:pos="1980"/>
        </w:tabs>
        <w:rPr>
          <w:b/>
          <w:i/>
        </w:rPr>
      </w:pPr>
    </w:p>
    <w:p w14:paraId="22FD199B" w14:textId="77777777" w:rsidR="007477F0" w:rsidRDefault="007477F0" w:rsidP="00B1567C">
      <w:pPr>
        <w:pStyle w:val="DefenceNormal"/>
        <w:rPr>
          <w:b/>
          <w:i/>
        </w:rPr>
      </w:pPr>
    </w:p>
    <w:p w14:paraId="614B071A" w14:textId="6A679647" w:rsidR="00B1567C" w:rsidRPr="0039646D" w:rsidRDefault="00B1567C" w:rsidP="00B1567C">
      <w:pPr>
        <w:pStyle w:val="DefenceNormal"/>
        <w:rPr>
          <w:b/>
          <w:i/>
        </w:rPr>
      </w:pPr>
      <w:r w:rsidRPr="0039646D">
        <w:rPr>
          <w:b/>
          <w:i/>
        </w:rPr>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B1567C" w:rsidRPr="00C86F55" w14:paraId="1D4E1EFA" w14:textId="77777777" w:rsidTr="00B1567C">
        <w:trPr>
          <w:cantSplit/>
        </w:trPr>
        <w:tc>
          <w:tcPr>
            <w:tcW w:w="4400" w:type="dxa"/>
          </w:tcPr>
          <w:p w14:paraId="165C4CAF" w14:textId="77777777" w:rsidR="00B1567C" w:rsidRPr="00C86F55" w:rsidRDefault="00B1567C" w:rsidP="00B1567C">
            <w:pPr>
              <w:keepNext/>
              <w:keepLines/>
              <w:spacing w:after="0"/>
            </w:pPr>
            <w:r w:rsidRPr="00C86F55">
              <w:rPr>
                <w:rFonts w:cs="Arial"/>
                <w:b/>
                <w:bCs/>
              </w:rPr>
              <w:t xml:space="preserve">Signed </w:t>
            </w:r>
            <w:r w:rsidRPr="00C86F55">
              <w:t xml:space="preserve">for and on behalf of the </w:t>
            </w:r>
            <w:r w:rsidRPr="00C86F55">
              <w:rPr>
                <w:b/>
              </w:rPr>
              <w:t>Con</w:t>
            </w:r>
            <w:r>
              <w:rPr>
                <w:b/>
              </w:rPr>
              <w:t>sultant</w:t>
            </w:r>
            <w:r w:rsidRPr="00C86F55">
              <w:rPr>
                <w:b/>
              </w:rPr>
              <w:t xml:space="preserve"> </w:t>
            </w:r>
            <w:r w:rsidRPr="00C86F55">
              <w:t>by its authorised signatory in the presence of:</w:t>
            </w:r>
          </w:p>
        </w:tc>
        <w:tc>
          <w:tcPr>
            <w:tcW w:w="330" w:type="dxa"/>
            <w:tcBorders>
              <w:right w:val="single" w:sz="4" w:space="0" w:color="auto"/>
            </w:tcBorders>
          </w:tcPr>
          <w:p w14:paraId="6DF6A00D" w14:textId="77777777" w:rsidR="00B1567C" w:rsidRPr="00C86F55" w:rsidRDefault="00B1567C" w:rsidP="00B1567C">
            <w:pPr>
              <w:keepNext/>
              <w:keepLines/>
              <w:spacing w:after="0"/>
            </w:pPr>
          </w:p>
        </w:tc>
        <w:tc>
          <w:tcPr>
            <w:tcW w:w="330" w:type="dxa"/>
            <w:tcBorders>
              <w:left w:val="single" w:sz="4" w:space="0" w:color="auto"/>
            </w:tcBorders>
          </w:tcPr>
          <w:p w14:paraId="296701B1" w14:textId="77777777" w:rsidR="00B1567C" w:rsidRPr="00C86F55" w:rsidRDefault="00B1567C" w:rsidP="00B1567C">
            <w:pPr>
              <w:keepNext/>
              <w:keepLines/>
              <w:spacing w:after="0"/>
            </w:pPr>
          </w:p>
        </w:tc>
        <w:tc>
          <w:tcPr>
            <w:tcW w:w="4290" w:type="dxa"/>
          </w:tcPr>
          <w:p w14:paraId="6FB8BD96" w14:textId="77777777" w:rsidR="00B1567C" w:rsidRPr="00C86F55" w:rsidRDefault="00B1567C" w:rsidP="00B1567C">
            <w:pPr>
              <w:keepNext/>
              <w:keepLines/>
              <w:spacing w:after="0"/>
            </w:pPr>
          </w:p>
        </w:tc>
      </w:tr>
      <w:tr w:rsidR="00B1567C" w:rsidRPr="00C86F55" w14:paraId="04BB4D28" w14:textId="77777777" w:rsidTr="00B1567C">
        <w:trPr>
          <w:cantSplit/>
          <w:trHeight w:hRule="exact" w:val="737"/>
        </w:trPr>
        <w:tc>
          <w:tcPr>
            <w:tcW w:w="4400" w:type="dxa"/>
            <w:tcBorders>
              <w:bottom w:val="single" w:sz="4" w:space="0" w:color="auto"/>
            </w:tcBorders>
          </w:tcPr>
          <w:p w14:paraId="59071D7B" w14:textId="77777777" w:rsidR="00B1567C" w:rsidRPr="00C86F55" w:rsidRDefault="00B1567C" w:rsidP="00B1567C">
            <w:pPr>
              <w:keepNext/>
              <w:keepLines/>
              <w:spacing w:after="0"/>
            </w:pPr>
          </w:p>
        </w:tc>
        <w:tc>
          <w:tcPr>
            <w:tcW w:w="330" w:type="dxa"/>
            <w:tcBorders>
              <w:right w:val="single" w:sz="4" w:space="0" w:color="auto"/>
            </w:tcBorders>
          </w:tcPr>
          <w:p w14:paraId="0102EE86" w14:textId="77777777" w:rsidR="00B1567C" w:rsidRPr="00C86F55" w:rsidRDefault="00B1567C" w:rsidP="00B1567C">
            <w:pPr>
              <w:keepNext/>
              <w:keepLines/>
              <w:spacing w:after="0"/>
            </w:pPr>
          </w:p>
        </w:tc>
        <w:tc>
          <w:tcPr>
            <w:tcW w:w="330" w:type="dxa"/>
            <w:tcBorders>
              <w:left w:val="single" w:sz="4" w:space="0" w:color="auto"/>
            </w:tcBorders>
          </w:tcPr>
          <w:p w14:paraId="6885414D" w14:textId="77777777" w:rsidR="00B1567C" w:rsidRPr="00C86F55" w:rsidRDefault="00B1567C" w:rsidP="00B1567C">
            <w:pPr>
              <w:keepNext/>
              <w:keepLines/>
              <w:spacing w:after="0"/>
            </w:pPr>
          </w:p>
        </w:tc>
        <w:tc>
          <w:tcPr>
            <w:tcW w:w="4290" w:type="dxa"/>
            <w:tcBorders>
              <w:bottom w:val="single" w:sz="4" w:space="0" w:color="auto"/>
            </w:tcBorders>
          </w:tcPr>
          <w:p w14:paraId="5B2710C5" w14:textId="77777777" w:rsidR="00B1567C" w:rsidRPr="00C86F55" w:rsidRDefault="00B1567C" w:rsidP="00B1567C">
            <w:pPr>
              <w:keepNext/>
              <w:keepLines/>
              <w:spacing w:after="0"/>
            </w:pPr>
          </w:p>
        </w:tc>
      </w:tr>
      <w:tr w:rsidR="00B1567C" w:rsidRPr="00C86F55" w14:paraId="1CBCFA25" w14:textId="77777777" w:rsidTr="00B1567C">
        <w:trPr>
          <w:cantSplit/>
        </w:trPr>
        <w:tc>
          <w:tcPr>
            <w:tcW w:w="4400" w:type="dxa"/>
            <w:tcBorders>
              <w:top w:val="single" w:sz="4" w:space="0" w:color="auto"/>
            </w:tcBorders>
          </w:tcPr>
          <w:p w14:paraId="208BA71D" w14:textId="77777777" w:rsidR="00B1567C" w:rsidRPr="00C86F55" w:rsidRDefault="00B1567C" w:rsidP="00B1567C">
            <w:pPr>
              <w:keepNext/>
              <w:keepLines/>
              <w:spacing w:after="0"/>
            </w:pPr>
            <w:r w:rsidRPr="00C86F55">
              <w:t>Signature of witness</w:t>
            </w:r>
          </w:p>
        </w:tc>
        <w:tc>
          <w:tcPr>
            <w:tcW w:w="330" w:type="dxa"/>
          </w:tcPr>
          <w:p w14:paraId="2896C420" w14:textId="77777777" w:rsidR="00B1567C" w:rsidRPr="00C86F55" w:rsidRDefault="00B1567C" w:rsidP="00B1567C">
            <w:pPr>
              <w:keepNext/>
              <w:keepLines/>
              <w:spacing w:after="0"/>
            </w:pPr>
          </w:p>
        </w:tc>
        <w:tc>
          <w:tcPr>
            <w:tcW w:w="330" w:type="dxa"/>
          </w:tcPr>
          <w:p w14:paraId="3AEEC921" w14:textId="77777777" w:rsidR="00B1567C" w:rsidRPr="00C86F55" w:rsidRDefault="00B1567C" w:rsidP="00B1567C">
            <w:pPr>
              <w:keepNext/>
              <w:keepLines/>
              <w:spacing w:after="0"/>
            </w:pPr>
          </w:p>
        </w:tc>
        <w:tc>
          <w:tcPr>
            <w:tcW w:w="4290" w:type="dxa"/>
            <w:tcBorders>
              <w:top w:val="single" w:sz="4" w:space="0" w:color="auto"/>
            </w:tcBorders>
          </w:tcPr>
          <w:p w14:paraId="75A6D818" w14:textId="77777777" w:rsidR="00B1567C" w:rsidRPr="00C86F55" w:rsidRDefault="00B1567C" w:rsidP="00B1567C">
            <w:pPr>
              <w:keepNext/>
              <w:keepLines/>
              <w:spacing w:after="0"/>
            </w:pPr>
            <w:r w:rsidRPr="00C86F55">
              <w:t>Signature of authorised signatory</w:t>
            </w:r>
          </w:p>
        </w:tc>
      </w:tr>
      <w:tr w:rsidR="00B1567C" w:rsidRPr="00C86F55" w14:paraId="4A6B534D" w14:textId="77777777" w:rsidTr="00B1567C">
        <w:trPr>
          <w:cantSplit/>
          <w:trHeight w:hRule="exact" w:val="737"/>
        </w:trPr>
        <w:tc>
          <w:tcPr>
            <w:tcW w:w="4400" w:type="dxa"/>
            <w:tcBorders>
              <w:bottom w:val="single" w:sz="4" w:space="0" w:color="auto"/>
            </w:tcBorders>
          </w:tcPr>
          <w:p w14:paraId="18D526CD" w14:textId="77777777" w:rsidR="00B1567C" w:rsidRPr="00C86F55" w:rsidRDefault="00B1567C" w:rsidP="00B1567C">
            <w:pPr>
              <w:keepNext/>
              <w:keepLines/>
              <w:spacing w:after="0"/>
            </w:pPr>
          </w:p>
        </w:tc>
        <w:tc>
          <w:tcPr>
            <w:tcW w:w="330" w:type="dxa"/>
          </w:tcPr>
          <w:p w14:paraId="443E3348" w14:textId="77777777" w:rsidR="00B1567C" w:rsidRPr="00C86F55" w:rsidRDefault="00B1567C" w:rsidP="00B1567C">
            <w:pPr>
              <w:keepNext/>
              <w:keepLines/>
              <w:spacing w:after="0"/>
            </w:pPr>
          </w:p>
        </w:tc>
        <w:tc>
          <w:tcPr>
            <w:tcW w:w="330" w:type="dxa"/>
          </w:tcPr>
          <w:p w14:paraId="21421C76" w14:textId="77777777" w:rsidR="00B1567C" w:rsidRPr="00C86F55" w:rsidRDefault="00B1567C" w:rsidP="00B1567C">
            <w:pPr>
              <w:keepNext/>
              <w:keepLines/>
              <w:spacing w:after="0"/>
            </w:pPr>
          </w:p>
        </w:tc>
        <w:tc>
          <w:tcPr>
            <w:tcW w:w="4290" w:type="dxa"/>
            <w:tcBorders>
              <w:bottom w:val="single" w:sz="4" w:space="0" w:color="auto"/>
            </w:tcBorders>
          </w:tcPr>
          <w:p w14:paraId="004AA367" w14:textId="77777777" w:rsidR="00B1567C" w:rsidRPr="00C86F55" w:rsidRDefault="00B1567C" w:rsidP="00B1567C">
            <w:pPr>
              <w:keepNext/>
              <w:keepLines/>
              <w:spacing w:after="0"/>
            </w:pPr>
          </w:p>
        </w:tc>
      </w:tr>
      <w:tr w:rsidR="00B1567C" w:rsidRPr="00C86F55" w14:paraId="6D7D812C" w14:textId="77777777" w:rsidTr="00B1567C">
        <w:trPr>
          <w:cantSplit/>
        </w:trPr>
        <w:tc>
          <w:tcPr>
            <w:tcW w:w="4400" w:type="dxa"/>
            <w:tcBorders>
              <w:top w:val="single" w:sz="4" w:space="0" w:color="auto"/>
            </w:tcBorders>
          </w:tcPr>
          <w:p w14:paraId="12678340" w14:textId="77777777" w:rsidR="00B1567C" w:rsidRPr="00C86F55" w:rsidRDefault="00B1567C" w:rsidP="00B1567C">
            <w:pPr>
              <w:keepLines/>
              <w:spacing w:after="0"/>
              <w:rPr>
                <w:noProof/>
              </w:rPr>
            </w:pPr>
            <w:r w:rsidRPr="00C86F55">
              <w:t>Full name of witness</w:t>
            </w:r>
          </w:p>
        </w:tc>
        <w:tc>
          <w:tcPr>
            <w:tcW w:w="330" w:type="dxa"/>
          </w:tcPr>
          <w:p w14:paraId="2822DAAF" w14:textId="77777777" w:rsidR="00B1567C" w:rsidRPr="00C86F55" w:rsidRDefault="00B1567C" w:rsidP="00B1567C">
            <w:pPr>
              <w:keepLines/>
              <w:spacing w:after="0"/>
            </w:pPr>
          </w:p>
        </w:tc>
        <w:tc>
          <w:tcPr>
            <w:tcW w:w="330" w:type="dxa"/>
          </w:tcPr>
          <w:p w14:paraId="5C2C3A66" w14:textId="77777777" w:rsidR="00B1567C" w:rsidRPr="00C86F55" w:rsidRDefault="00B1567C" w:rsidP="00B1567C">
            <w:pPr>
              <w:keepLines/>
              <w:spacing w:after="0"/>
            </w:pPr>
          </w:p>
        </w:tc>
        <w:tc>
          <w:tcPr>
            <w:tcW w:w="4290" w:type="dxa"/>
          </w:tcPr>
          <w:p w14:paraId="27C93831" w14:textId="77777777" w:rsidR="00B1567C" w:rsidRPr="00C86F55" w:rsidRDefault="00B1567C" w:rsidP="00B1567C">
            <w:pPr>
              <w:keepLines/>
              <w:spacing w:after="0"/>
            </w:pPr>
            <w:r w:rsidRPr="00C86F55">
              <w:t>Full name of authorised signatory</w:t>
            </w:r>
          </w:p>
        </w:tc>
      </w:tr>
    </w:tbl>
    <w:p w14:paraId="7C141E4C" w14:textId="77777777" w:rsidR="008279FC" w:rsidRDefault="008279FC" w:rsidP="005A4051">
      <w:pPr>
        <w:pStyle w:val="DefenceNormal"/>
        <w:rPr>
          <w:b/>
          <w:i/>
        </w:rPr>
      </w:pPr>
    </w:p>
    <w:p w14:paraId="344AF512" w14:textId="77777777" w:rsidR="00B1567C" w:rsidRPr="005D2C6B" w:rsidRDefault="00B1567C" w:rsidP="00B1567C">
      <w:pPr>
        <w:pStyle w:val="DefenceNormal"/>
      </w:pPr>
      <w:r w:rsidRPr="00C86F55">
        <w:rPr>
          <w:b/>
          <w:i/>
        </w:rPr>
        <w:t xml:space="preserve">[THESE ARE EXAMPLE EXECUTION CLAUSES ONLY.  INSERT APPROPRIATE EXECUTION CLAUSE FOR </w:t>
      </w:r>
      <w:r>
        <w:rPr>
          <w:b/>
          <w:i/>
        </w:rPr>
        <w:t>CONSULTANT</w:t>
      </w:r>
      <w:r w:rsidRPr="00C86F55">
        <w:rPr>
          <w:b/>
          <w:i/>
        </w:rPr>
        <w:t>]</w:t>
      </w:r>
    </w:p>
    <w:p w14:paraId="3AA884C4" w14:textId="77777777" w:rsidR="00B1567C" w:rsidRPr="006433F1" w:rsidRDefault="00B1567C" w:rsidP="00B1567C">
      <w:pPr>
        <w:pStyle w:val="DefenceNormal"/>
        <w:sectPr w:rsidR="00B1567C" w:rsidRPr="006433F1" w:rsidSect="006E44E9">
          <w:footerReference w:type="default" r:id="rId15"/>
          <w:endnotePr>
            <w:numFmt w:val="decimal"/>
          </w:endnotePr>
          <w:pgSz w:w="11909" w:h="16834" w:code="9"/>
          <w:pgMar w:top="1134" w:right="1134" w:bottom="1134" w:left="1418" w:header="1077" w:footer="567" w:gutter="0"/>
          <w:pgNumType w:start="1"/>
          <w:cols w:space="720"/>
          <w:noEndnote/>
          <w:docGrid w:linePitch="272"/>
        </w:sectPr>
      </w:pPr>
    </w:p>
    <w:p w14:paraId="6DFA19C8" w14:textId="533E6065" w:rsidR="00124B0D" w:rsidRPr="00066853" w:rsidRDefault="008D6CC2" w:rsidP="00116A7E">
      <w:pPr>
        <w:pStyle w:val="DefenceHeading9"/>
        <w:numPr>
          <w:ilvl w:val="8"/>
          <w:numId w:val="2"/>
        </w:numPr>
        <w:ind w:left="0"/>
      </w:pPr>
      <w:bookmarkStart w:id="210" w:name="_Toc220512009"/>
      <w:bookmarkStart w:id="211" w:name="_Toc228279881"/>
      <w:bookmarkEnd w:id="208"/>
      <w:r>
        <w:lastRenderedPageBreak/>
        <w:t>TERMS OF ENGAGEMENT</w:t>
      </w:r>
      <w:bookmarkEnd w:id="210"/>
      <w:bookmarkEnd w:id="211"/>
    </w:p>
    <w:p w14:paraId="355F56F9" w14:textId="77777777" w:rsidR="00F61D3E" w:rsidRDefault="00F61D3E" w:rsidP="00475F11">
      <w:pPr>
        <w:pStyle w:val="DefenceHeading1"/>
        <w:numPr>
          <w:ilvl w:val="0"/>
          <w:numId w:val="120"/>
        </w:numPr>
      </w:pPr>
      <w:bookmarkStart w:id="212" w:name="_Ref52277147"/>
      <w:bookmarkStart w:id="213" w:name="_Toc68667948"/>
      <w:bookmarkStart w:id="214" w:name="_Toc237336643"/>
      <w:bookmarkStart w:id="215" w:name="_Toc220512010"/>
      <w:bookmarkStart w:id="216" w:name="_Toc228279882"/>
      <w:r>
        <w:t>Glossary of terms, interpretation and miscellaneous</w:t>
      </w:r>
      <w:bookmarkEnd w:id="209"/>
      <w:bookmarkEnd w:id="212"/>
      <w:bookmarkEnd w:id="213"/>
      <w:bookmarkEnd w:id="214"/>
      <w:bookmarkEnd w:id="215"/>
      <w:bookmarkEnd w:id="216"/>
    </w:p>
    <w:p w14:paraId="2598684C" w14:textId="77777777" w:rsidR="00F61D3E" w:rsidRDefault="00F61D3E" w:rsidP="00F61D3E">
      <w:pPr>
        <w:pStyle w:val="DefenceHeading2"/>
      </w:pPr>
      <w:bookmarkStart w:id="217" w:name="_Ref77868230"/>
      <w:bookmarkStart w:id="218" w:name="_Toc107581296"/>
      <w:bookmarkStart w:id="219" w:name="_Toc522938401"/>
      <w:bookmarkStart w:id="220" w:name="_Ref41900300"/>
      <w:bookmarkStart w:id="221" w:name="_Ref41900588"/>
      <w:bookmarkStart w:id="222" w:name="_Ref46705651"/>
      <w:bookmarkStart w:id="223" w:name="_Ref46705671"/>
      <w:bookmarkStart w:id="224" w:name="_Ref47147919"/>
      <w:bookmarkStart w:id="225" w:name="_Ref48022091"/>
      <w:bookmarkStart w:id="226" w:name="_Toc68667949"/>
      <w:bookmarkStart w:id="227" w:name="_Toc237336644"/>
      <w:bookmarkStart w:id="228" w:name="_Ref452535700"/>
      <w:bookmarkStart w:id="229" w:name="_Ref485286177"/>
      <w:bookmarkStart w:id="230" w:name="_Ref485653709"/>
      <w:bookmarkStart w:id="231" w:name="_Toc220512011"/>
      <w:bookmarkStart w:id="232" w:name="_Toc228279883"/>
      <w:r>
        <w:t>Glossary of Terms</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62E5FD48" w14:textId="2C4C5AE0" w:rsidR="00F61D3E" w:rsidRDefault="00F61D3E" w:rsidP="00116A7E">
      <w:pPr>
        <w:pStyle w:val="DefenceDefinition0"/>
      </w:pPr>
      <w:r>
        <w:t xml:space="preserve">Unless the context otherwise indicates, whenever used in </w:t>
      </w:r>
      <w:r w:rsidR="00C7178F">
        <w:t>the Contract</w:t>
      </w:r>
      <w:r>
        <w:t xml:space="preserve">, each word or phrase in the headings in this clause </w:t>
      </w:r>
      <w:r w:rsidR="00B24CA3">
        <w:fldChar w:fldCharType="begin"/>
      </w:r>
      <w:r w:rsidR="00B24CA3">
        <w:instrText xml:space="preserve"> REF _Ref77868230 \w \h </w:instrText>
      </w:r>
      <w:r w:rsidR="00B24CA3">
        <w:fldChar w:fldCharType="separate"/>
      </w:r>
      <w:r w:rsidR="00D16644">
        <w:t>1.1</w:t>
      </w:r>
      <w:r w:rsidR="00B24CA3">
        <w:fldChar w:fldCharType="end"/>
      </w:r>
      <w:r>
        <w:t xml:space="preserve"> has the meaning given to it under the relevant heading.</w:t>
      </w:r>
    </w:p>
    <w:p w14:paraId="2C328C8C" w14:textId="77777777" w:rsidR="00F61D3E" w:rsidRDefault="00F61D3E" w:rsidP="00F61D3E">
      <w:pPr>
        <w:pStyle w:val="DefenceBoldNormal"/>
      </w:pPr>
      <w:r>
        <w:t>Accredited Building Surveyor</w:t>
      </w:r>
    </w:p>
    <w:p w14:paraId="2A46A516" w14:textId="41C43C32" w:rsidR="00F61D3E" w:rsidRDefault="00F61D3E" w:rsidP="00F61D3E">
      <w:pPr>
        <w:pStyle w:val="DefenceDefinition0"/>
      </w:pPr>
      <w:r>
        <w:t xml:space="preserve">A person who </w:t>
      </w:r>
      <w:r w:rsidR="00C55E44">
        <w:t>meets all requirements of a "building surveyor" in accordance with and as defined in the Building Works Manual.</w:t>
      </w:r>
    </w:p>
    <w:p w14:paraId="74A5955A" w14:textId="77777777" w:rsidR="007E0578" w:rsidRPr="009445B5" w:rsidRDefault="007E0578" w:rsidP="007E0578">
      <w:pPr>
        <w:pStyle w:val="DefenceBoldNormal"/>
      </w:pPr>
      <w:bookmarkStart w:id="233" w:name="ACM"/>
      <w:r w:rsidRPr="009445B5">
        <w:t>ACM</w:t>
      </w:r>
      <w:bookmarkEnd w:id="233"/>
    </w:p>
    <w:p w14:paraId="0F5F8C38" w14:textId="0B696FA9" w:rsidR="007E0578" w:rsidRPr="009445B5" w:rsidRDefault="007E0578" w:rsidP="007E0578">
      <w:pPr>
        <w:pStyle w:val="DefenceDefinition0"/>
        <w:numPr>
          <w:ilvl w:val="0"/>
          <w:numId w:val="68"/>
        </w:numPr>
      </w:pPr>
      <w:r>
        <w:t>H</w:t>
      </w:r>
      <w:r w:rsidRPr="00175F98">
        <w:t xml:space="preserve">as the meaning given in subregulation 5(1) of the </w:t>
      </w:r>
      <w:r w:rsidRPr="00E454B2">
        <w:rPr>
          <w:i/>
        </w:rPr>
        <w:t>Work Health and Safety Regulations 2011</w:t>
      </w:r>
      <w:r w:rsidRPr="00175F98">
        <w:t xml:space="preserve"> (Cth)</w:t>
      </w:r>
      <w:r w:rsidRPr="009445B5">
        <w:t>.</w:t>
      </w:r>
      <w:r w:rsidR="001665C9">
        <w:t xml:space="preserve"> </w:t>
      </w:r>
    </w:p>
    <w:p w14:paraId="6BEEF7D1" w14:textId="59E261D5" w:rsidR="001B558D" w:rsidRDefault="001B558D" w:rsidP="00F61D3E">
      <w:pPr>
        <w:pStyle w:val="DefenceBoldNormal"/>
      </w:pPr>
      <w:r>
        <w:t>Act of Prevention</w:t>
      </w:r>
    </w:p>
    <w:p w14:paraId="49A5EF62" w14:textId="35621372" w:rsidR="001B558D" w:rsidRPr="00AF4D3A" w:rsidRDefault="001B558D" w:rsidP="00AF4D3A">
      <w:pPr>
        <w:pStyle w:val="DefenceDefinition0"/>
      </w:pPr>
      <w:r>
        <w:t xml:space="preserve">Any act or omission (including breach of contract) of the Commonwealth or those for whom it is responsible. </w:t>
      </w:r>
    </w:p>
    <w:p w14:paraId="7DDD5026" w14:textId="77777777" w:rsidR="00F61D3E" w:rsidRDefault="00F61D3E" w:rsidP="00F61D3E">
      <w:pPr>
        <w:pStyle w:val="DefenceBoldNormal"/>
      </w:pPr>
      <w:r>
        <w:t>Approval</w:t>
      </w:r>
    </w:p>
    <w:p w14:paraId="2E58C1EF" w14:textId="77777777" w:rsidR="00F61D3E" w:rsidRDefault="00F61D3E" w:rsidP="00F61D3E">
      <w:pPr>
        <w:pStyle w:val="DefenceDefinition0"/>
      </w:pPr>
      <w:r>
        <w:t>Any licence, permit, consent, approval, determination, certificate, notice or other requirement of any Commonwealth, State, Territory or local authority, body or other organisation having any jurisdiction in connection with the Site, the Project or the Services or under any other applicable Statutory Requirement, which must be obtained or satisfied in connection with the Project or Services.</w:t>
      </w:r>
    </w:p>
    <w:p w14:paraId="78E742C2" w14:textId="77777777" w:rsidR="007E0578" w:rsidRPr="00116A7E" w:rsidRDefault="007E0578" w:rsidP="007E0578">
      <w:pPr>
        <w:pStyle w:val="DefenceDefinition0"/>
        <w:rPr>
          <w:b/>
          <w:bCs/>
        </w:rPr>
      </w:pPr>
      <w:bookmarkStart w:id="234" w:name="ASDCertifiedCloudServicesList"/>
      <w:r w:rsidRPr="00116A7E">
        <w:rPr>
          <w:b/>
          <w:bCs/>
        </w:rPr>
        <w:t>Asbestos</w:t>
      </w:r>
    </w:p>
    <w:p w14:paraId="5AF912AC" w14:textId="65F561D3" w:rsidR="007E0578" w:rsidRPr="00E454B2" w:rsidRDefault="007E0578" w:rsidP="007E0578">
      <w:pPr>
        <w:pStyle w:val="DefenceDefinition0"/>
        <w:rPr>
          <w:b/>
        </w:rPr>
      </w:pPr>
      <w:r>
        <w:t>H</w:t>
      </w:r>
      <w:r w:rsidRPr="00E454B2">
        <w:t xml:space="preserve">as the meaning given in subregulation 5(1) of the </w:t>
      </w:r>
      <w:r w:rsidRPr="00E454B2">
        <w:rPr>
          <w:i/>
        </w:rPr>
        <w:t>Work Health and Safety Regulations</w:t>
      </w:r>
      <w:r w:rsidRPr="00E454B2">
        <w:t xml:space="preserve"> </w:t>
      </w:r>
      <w:r w:rsidRPr="000C284D">
        <w:rPr>
          <w:i/>
        </w:rPr>
        <w:t>2011</w:t>
      </w:r>
      <w:r w:rsidRPr="00E454B2">
        <w:t xml:space="preserve"> (Cth).</w:t>
      </w:r>
      <w:r w:rsidR="001665C9">
        <w:t xml:space="preserve"> </w:t>
      </w:r>
    </w:p>
    <w:bookmarkEnd w:id="234"/>
    <w:p w14:paraId="11A72C6C" w14:textId="77777777" w:rsidR="00764137" w:rsidRPr="001E40FA" w:rsidRDefault="00764137" w:rsidP="00764137">
      <w:pPr>
        <w:pStyle w:val="DefenceDefinition0"/>
        <w:rPr>
          <w:b/>
          <w:bCs/>
        </w:rPr>
      </w:pPr>
      <w:r w:rsidRPr="001E40FA">
        <w:rPr>
          <w:b/>
          <w:bCs/>
        </w:rPr>
        <w:t>Asbestos Management Plan</w:t>
      </w:r>
    </w:p>
    <w:p w14:paraId="578C46E9" w14:textId="1CAB934E" w:rsidR="00764137" w:rsidRDefault="00764137" w:rsidP="00764137">
      <w:pPr>
        <w:pStyle w:val="DefenceDefinition0"/>
      </w:pPr>
      <w:r w:rsidRPr="00A371F8">
        <w:t>The Security and Estate Group Asbestos Management Plan (including Annex A – Asbestos in Soils and Surface</w:t>
      </w:r>
      <w:r w:rsidRPr="00406DA6">
        <w:t xml:space="preserve"> </w:t>
      </w:r>
      <w:r w:rsidRPr="00A371F8">
        <w:t>Contamination) dated 1 September 2025, available at https://www.defence.gov.au/business</w:t>
      </w:r>
      <w:r>
        <w:t>-</w:t>
      </w:r>
      <w:r w:rsidRPr="00A371F8">
        <w:t>industry/industry-governance/industry-regulations/security-and-estate-asbestos-management-plan, as amended or</w:t>
      </w:r>
      <w:r w:rsidRPr="00406DA6">
        <w:t xml:space="preserve"> </w:t>
      </w:r>
      <w:r w:rsidRPr="00A371F8">
        <w:t>replaced from time to time.</w:t>
      </w:r>
      <w:r w:rsidR="00941703">
        <w:t xml:space="preserve"> </w:t>
      </w:r>
    </w:p>
    <w:p w14:paraId="78A6E2B7" w14:textId="2620E8B6" w:rsidR="005E7B2C" w:rsidRPr="000D747B" w:rsidRDefault="005E7B2C" w:rsidP="009B6687">
      <w:pPr>
        <w:pStyle w:val="DefenceBoldNormal"/>
      </w:pPr>
      <w:r w:rsidRPr="000D747B">
        <w:t xml:space="preserve">Australian Privacy Principle </w:t>
      </w:r>
    </w:p>
    <w:p w14:paraId="35546C75" w14:textId="77777777" w:rsidR="005E7B2C" w:rsidRDefault="005E7B2C" w:rsidP="00B06204">
      <w:pPr>
        <w:pStyle w:val="DefenceDefinition0"/>
        <w:numPr>
          <w:ilvl w:val="0"/>
          <w:numId w:val="1"/>
        </w:numPr>
      </w:pPr>
      <w:r>
        <w:t>Has the meaning given in the Privacy Act.</w:t>
      </w:r>
    </w:p>
    <w:p w14:paraId="6E611937" w14:textId="77777777" w:rsidR="00F61D3E" w:rsidRDefault="00F61D3E" w:rsidP="00F61D3E">
      <w:pPr>
        <w:pStyle w:val="DefenceBoldNormal"/>
      </w:pPr>
      <w:r>
        <w:t xml:space="preserve">Award Date </w:t>
      </w:r>
    </w:p>
    <w:p w14:paraId="0C3A57F2" w14:textId="2F354906" w:rsidR="00124B0D" w:rsidRDefault="00F61D3E" w:rsidP="00B06204">
      <w:pPr>
        <w:pStyle w:val="DefenceDefinition0"/>
        <w:numPr>
          <w:ilvl w:val="0"/>
          <w:numId w:val="1"/>
        </w:numPr>
      </w:pPr>
      <w:r>
        <w:t xml:space="preserve">The date </w:t>
      </w:r>
      <w:r w:rsidR="00A91743">
        <w:t>on which</w:t>
      </w:r>
      <w:r>
        <w:t xml:space="preserve"> the </w:t>
      </w:r>
      <w:r w:rsidR="00A91743">
        <w:t xml:space="preserve">Formal Agreement, to which these </w:t>
      </w:r>
      <w:r w:rsidR="008D6CC2">
        <w:t>Terms of Engagement</w:t>
      </w:r>
      <w:r>
        <w:t xml:space="preserve"> </w:t>
      </w:r>
      <w:r w:rsidR="00A91743">
        <w:t>are attached, has been completed and signed by the Commonwealth and the Consultant.</w:t>
      </w:r>
    </w:p>
    <w:p w14:paraId="183874B1" w14:textId="77777777" w:rsidR="00F61D3E" w:rsidRDefault="00F61D3E" w:rsidP="00F61D3E">
      <w:pPr>
        <w:pStyle w:val="DefenceBoldNormal"/>
      </w:pPr>
      <w:r>
        <w:t xml:space="preserve">Brief </w:t>
      </w:r>
    </w:p>
    <w:p w14:paraId="48E16019" w14:textId="28B1D5C1" w:rsidR="00F61D3E" w:rsidRDefault="00124B0D" w:rsidP="00116A7E">
      <w:pPr>
        <w:pStyle w:val="DefenceDefinition0"/>
        <w:numPr>
          <w:ilvl w:val="0"/>
          <w:numId w:val="0"/>
        </w:numPr>
      </w:pPr>
      <w:r w:rsidRPr="001665C9">
        <w:t xml:space="preserve">The brief </w:t>
      </w:r>
      <w:r w:rsidR="008E4164" w:rsidRPr="001665C9">
        <w:t xml:space="preserve">attached </w:t>
      </w:r>
      <w:r w:rsidR="00836A3F" w:rsidRPr="001665C9">
        <w:t>at</w:t>
      </w:r>
      <w:r w:rsidR="003B3E77">
        <w:t xml:space="preserve"> </w:t>
      </w:r>
      <w:r w:rsidR="003B3E77">
        <w:fldChar w:fldCharType="begin"/>
      </w:r>
      <w:r w:rsidR="003B3E77">
        <w:instrText xml:space="preserve"> REF _Ref139974686 \w \h </w:instrText>
      </w:r>
      <w:r w:rsidR="003B3E77">
        <w:fldChar w:fldCharType="separate"/>
      </w:r>
      <w:r w:rsidR="00D16644">
        <w:t>Annexure 1</w:t>
      </w:r>
      <w:r w:rsidR="003B3E77">
        <w:fldChar w:fldCharType="end"/>
      </w:r>
      <w:r w:rsidR="001665C9">
        <w:t xml:space="preserve">, which describes the Commonwealth's minimum requirements, which must be met or exceeded by the Consultant in performing the Services.  Nothing contained in the Brief will operate to limit or exclude the Consultant's obligations under the Contract. </w:t>
      </w:r>
    </w:p>
    <w:p w14:paraId="6DB94E45" w14:textId="14AD9935" w:rsidR="00AB45A8" w:rsidRDefault="00AB45A8" w:rsidP="00116A7E">
      <w:pPr>
        <w:pStyle w:val="DefenceDefinition0"/>
        <w:numPr>
          <w:ilvl w:val="0"/>
          <w:numId w:val="0"/>
        </w:numPr>
        <w:rPr>
          <w:b/>
          <w:bCs/>
        </w:rPr>
      </w:pPr>
      <w:r>
        <w:rPr>
          <w:b/>
          <w:bCs/>
        </w:rPr>
        <w:t xml:space="preserve">Building Works Manual </w:t>
      </w:r>
    </w:p>
    <w:p w14:paraId="6035ECA1" w14:textId="55FF27C6" w:rsidR="00AB45A8" w:rsidRPr="00AB45A8" w:rsidRDefault="00AB45A8" w:rsidP="00116A7E">
      <w:pPr>
        <w:pStyle w:val="DefenceDefinition0"/>
        <w:numPr>
          <w:ilvl w:val="0"/>
          <w:numId w:val="0"/>
        </w:numPr>
      </w:pPr>
      <w:r w:rsidRPr="00B34659">
        <w:rPr>
          <w:bCs/>
        </w:rPr>
        <w:t xml:space="preserve">The </w:t>
      </w:r>
      <w:r>
        <w:rPr>
          <w:bCs/>
        </w:rPr>
        <w:t>Building Works Manual</w:t>
      </w:r>
      <w:r w:rsidRPr="00B34659">
        <w:rPr>
          <w:bCs/>
        </w:rPr>
        <w:t xml:space="preserve"> </w:t>
      </w:r>
      <w:r>
        <w:rPr>
          <w:bCs/>
        </w:rPr>
        <w:t xml:space="preserve">- Edition 1 </w:t>
      </w:r>
      <w:r w:rsidRPr="00B34659">
        <w:rPr>
          <w:bCs/>
        </w:rPr>
        <w:t xml:space="preserve">dated </w:t>
      </w:r>
      <w:r>
        <w:rPr>
          <w:bCs/>
        </w:rPr>
        <w:t>24 August</w:t>
      </w:r>
      <w:r w:rsidRPr="00B34659">
        <w:rPr>
          <w:bCs/>
        </w:rPr>
        <w:t xml:space="preserve"> 2020 available </w:t>
      </w:r>
      <w:r w:rsidRPr="00007988">
        <w:rPr>
          <w:bCs/>
        </w:rPr>
        <w:t xml:space="preserve">on </w:t>
      </w:r>
      <w:r w:rsidRPr="007E0B7E">
        <w:rPr>
          <w:bCs/>
        </w:rPr>
        <w:t xml:space="preserve">the </w:t>
      </w:r>
      <w:r>
        <w:rPr>
          <w:bCs/>
        </w:rPr>
        <w:t>Defence Website</w:t>
      </w:r>
      <w:r w:rsidRPr="007E0B7E">
        <w:rPr>
          <w:bCs/>
        </w:rPr>
        <w:t>,</w:t>
      </w:r>
      <w:r w:rsidRPr="00924221">
        <w:rPr>
          <w:bCs/>
        </w:rPr>
        <w:t xml:space="preserve"> as amended </w:t>
      </w:r>
      <w:r w:rsidR="000F640C">
        <w:rPr>
          <w:bCs/>
        </w:rPr>
        <w:t xml:space="preserve">or replaced </w:t>
      </w:r>
      <w:r w:rsidRPr="00924221">
        <w:rPr>
          <w:bCs/>
        </w:rPr>
        <w:t>from time to time</w:t>
      </w:r>
      <w:r>
        <w:rPr>
          <w:bCs/>
        </w:rPr>
        <w:t>.</w:t>
      </w:r>
    </w:p>
    <w:p w14:paraId="093088F6" w14:textId="77777777" w:rsidR="00F61D3E" w:rsidRDefault="00F61D3E" w:rsidP="00F61D3E">
      <w:pPr>
        <w:pStyle w:val="DefenceBoldNormal"/>
      </w:pPr>
      <w:r>
        <w:lastRenderedPageBreak/>
        <w:t>Change of Control</w:t>
      </w:r>
    </w:p>
    <w:p w14:paraId="2602EBBB" w14:textId="77777777" w:rsidR="00F61D3E" w:rsidRDefault="00F61D3E" w:rsidP="00F61D3E">
      <w:pPr>
        <w:pStyle w:val="DefenceDefinition0"/>
      </w:pPr>
      <w:r>
        <w:t>In relation to the Consultant, where a person who did not (directly or indirectly) effectively Control the Consultant at the Award Date, either alone or together with others, acquires Control</w:t>
      </w:r>
      <w:r w:rsidRPr="00116A7E">
        <w:t xml:space="preserve"> </w:t>
      </w:r>
      <w:r>
        <w:t>of the Consultant.</w:t>
      </w:r>
    </w:p>
    <w:p w14:paraId="591A3EC5" w14:textId="77777777" w:rsidR="00F61D3E" w:rsidRDefault="00F61D3E" w:rsidP="00F61D3E">
      <w:pPr>
        <w:pStyle w:val="DefenceBoldNormal"/>
      </w:pPr>
      <w:r>
        <w:t>Claim</w:t>
      </w:r>
    </w:p>
    <w:p w14:paraId="5EE7039A" w14:textId="2CE16136" w:rsidR="00F61D3E" w:rsidRPr="001665C9" w:rsidRDefault="00F61D3E" w:rsidP="00F61D3E">
      <w:pPr>
        <w:pStyle w:val="DefenceDefinition0"/>
      </w:pPr>
      <w:r>
        <w:t xml:space="preserve">Includes any claim for an increase in the Fee, for payment of money (including damages) or for </w:t>
      </w:r>
      <w:r w:rsidRPr="001665C9">
        <w:t>any other compensation or relief:</w:t>
      </w:r>
    </w:p>
    <w:p w14:paraId="5F820455" w14:textId="77777777" w:rsidR="00F61D3E" w:rsidRDefault="00F61D3E" w:rsidP="00116A7E">
      <w:pPr>
        <w:pStyle w:val="DefenceDefinitionNum"/>
        <w:numPr>
          <w:ilvl w:val="1"/>
          <w:numId w:val="132"/>
        </w:numPr>
      </w:pPr>
      <w:r>
        <w:t>under, arising out of, or in any way in connection with, the Contract, including any direction of the Commonwealth's Representative;</w:t>
      </w:r>
    </w:p>
    <w:p w14:paraId="19ED2578" w14:textId="77777777" w:rsidR="00F61D3E" w:rsidRDefault="00F61D3E" w:rsidP="00116A7E">
      <w:pPr>
        <w:pStyle w:val="DefenceDefinitionNum"/>
        <w:numPr>
          <w:ilvl w:val="1"/>
          <w:numId w:val="132"/>
        </w:numPr>
      </w:pPr>
      <w:r>
        <w:t>arising out of, or in any way in connection with, the Project, the Services or either party’s conduct before the Contract; or</w:t>
      </w:r>
    </w:p>
    <w:p w14:paraId="39C33859" w14:textId="77777777" w:rsidR="00F61D3E" w:rsidRDefault="00F61D3E" w:rsidP="00116A7E">
      <w:pPr>
        <w:pStyle w:val="DefenceDefinitionNum"/>
        <w:numPr>
          <w:ilvl w:val="1"/>
          <w:numId w:val="132"/>
        </w:numPr>
      </w:pPr>
      <w:r>
        <w:t>otherwise at law or in equity including:</w:t>
      </w:r>
    </w:p>
    <w:p w14:paraId="11557A50" w14:textId="77777777" w:rsidR="00F61D3E" w:rsidRDefault="00F61D3E" w:rsidP="00F61D3E">
      <w:pPr>
        <w:pStyle w:val="DefenceDefinitionNum2"/>
      </w:pPr>
      <w:r>
        <w:t>by statute;</w:t>
      </w:r>
    </w:p>
    <w:p w14:paraId="17420996" w14:textId="77777777" w:rsidR="00F61D3E" w:rsidRDefault="00F61D3E" w:rsidP="00F61D3E">
      <w:pPr>
        <w:pStyle w:val="DefenceDefinitionNum2"/>
      </w:pPr>
      <w:r>
        <w:t>in tort for negligence or otherwise, including negligent misrepresentation; or</w:t>
      </w:r>
    </w:p>
    <w:p w14:paraId="5B766DA6" w14:textId="77777777" w:rsidR="00F61D3E" w:rsidRDefault="00F61D3E" w:rsidP="00F61D3E">
      <w:pPr>
        <w:pStyle w:val="DefenceDefinitionNum2"/>
      </w:pPr>
      <w:r>
        <w:t>for restitution.</w:t>
      </w:r>
    </w:p>
    <w:p w14:paraId="69594EF2" w14:textId="77777777" w:rsidR="00F61D3E" w:rsidRDefault="00F61D3E" w:rsidP="00F61D3E">
      <w:pPr>
        <w:pStyle w:val="DefenceBoldNormal"/>
      </w:pPr>
      <w:r>
        <w:t>Commonwealth</w:t>
      </w:r>
    </w:p>
    <w:p w14:paraId="22368B5C" w14:textId="77777777" w:rsidR="00F61D3E" w:rsidRDefault="00F61D3E" w:rsidP="00F61D3E">
      <w:pPr>
        <w:pStyle w:val="DefenceDefinition0"/>
      </w:pPr>
      <w:r>
        <w:t>Commonwealth of Australia.</w:t>
      </w:r>
    </w:p>
    <w:p w14:paraId="218CFC0D" w14:textId="56CFB188" w:rsidR="00572097" w:rsidRPr="001C2F00" w:rsidRDefault="00572097" w:rsidP="00116A7E">
      <w:pPr>
        <w:pStyle w:val="DefenceDefinition0"/>
      </w:pPr>
      <w:r w:rsidRPr="00116A7E">
        <w:rPr>
          <w:b/>
        </w:rPr>
        <w:t xml:space="preserve">Commonwealth </w:t>
      </w:r>
      <w:r w:rsidRPr="00AF4D3A">
        <w:rPr>
          <w:b/>
        </w:rPr>
        <w:t>Entity</w:t>
      </w:r>
    </w:p>
    <w:p w14:paraId="38AE37F8" w14:textId="77777777" w:rsidR="00572097" w:rsidRDefault="00572097" w:rsidP="00572097">
      <w:pPr>
        <w:pStyle w:val="DefenceDefinition0"/>
      </w:pPr>
      <w:r>
        <w:t xml:space="preserve">Has the meaning given in the </w:t>
      </w:r>
      <w:r w:rsidRPr="00AF4D3A">
        <w:rPr>
          <w:i/>
        </w:rPr>
        <w:t>Public Governance, Performance and Accountability Act 2013</w:t>
      </w:r>
      <w:r>
        <w:t xml:space="preserve"> (Cth). </w:t>
      </w:r>
    </w:p>
    <w:p w14:paraId="0EA5F63F" w14:textId="77777777" w:rsidR="00F61D3E" w:rsidRDefault="00F61D3E" w:rsidP="00F61D3E">
      <w:pPr>
        <w:pStyle w:val="DefenceBoldNormal"/>
      </w:pPr>
      <w:r>
        <w:t>Commonwealth Material</w:t>
      </w:r>
    </w:p>
    <w:p w14:paraId="0FE47780" w14:textId="50A6480D" w:rsidR="00F61D3E" w:rsidRDefault="00F61D3E" w:rsidP="00F61D3E">
      <w:pPr>
        <w:pStyle w:val="DefenceDefinition0"/>
      </w:pPr>
      <w:r>
        <w:t xml:space="preserve">All material provided to the Consultant by the Commonwealth, including documents provided in accordance with clause </w:t>
      </w:r>
      <w:r w:rsidR="00B12B49">
        <w:fldChar w:fldCharType="begin"/>
      </w:r>
      <w:r w:rsidR="00B12B49">
        <w:instrText xml:space="preserve"> REF _Ref77928911 \r \h </w:instrText>
      </w:r>
      <w:r w:rsidR="00B12B49">
        <w:fldChar w:fldCharType="separate"/>
      </w:r>
      <w:r w:rsidR="00D16644">
        <w:t>5</w:t>
      </w:r>
      <w:r w:rsidR="00B12B49">
        <w:fldChar w:fldCharType="end"/>
      </w:r>
      <w:r>
        <w:t xml:space="preserve"> and any other documents, equipment, machinery and data (stored by any means).</w:t>
      </w:r>
    </w:p>
    <w:p w14:paraId="4AC92E35" w14:textId="77777777" w:rsidR="00F61D3E" w:rsidRDefault="00F61D3E" w:rsidP="00F61D3E">
      <w:pPr>
        <w:pStyle w:val="DefenceBoldNormal"/>
      </w:pPr>
      <w:r>
        <w:t>Commonwealth Procurement Rules</w:t>
      </w:r>
    </w:p>
    <w:p w14:paraId="22FE96C0" w14:textId="77777777" w:rsidR="00F61D3E" w:rsidRDefault="00F61D3E" w:rsidP="00F61D3E">
      <w:pPr>
        <w:pStyle w:val="DefenceDefinition0"/>
      </w:pPr>
      <w:r>
        <w:t xml:space="preserve">The Commonwealth Procurement Rules issued under section 105B(1) of the </w:t>
      </w:r>
      <w:r>
        <w:rPr>
          <w:i/>
        </w:rPr>
        <w:t xml:space="preserve">Public Governance, Performance and Accountability Act </w:t>
      </w:r>
      <w:r w:rsidRPr="00116A7E">
        <w:rPr>
          <w:i/>
        </w:rPr>
        <w:t>2013</w:t>
      </w:r>
      <w:r>
        <w:t xml:space="preserve"> (Cth).</w:t>
      </w:r>
    </w:p>
    <w:p w14:paraId="3B8B800E" w14:textId="77777777" w:rsidR="00F61D3E" w:rsidRDefault="00F61D3E" w:rsidP="00F61D3E">
      <w:pPr>
        <w:pStyle w:val="DefenceBoldNormal"/>
      </w:pPr>
      <w:r>
        <w:t>Commonwealth Requirements</w:t>
      </w:r>
    </w:p>
    <w:p w14:paraId="71BC7A1E" w14:textId="58DF221D" w:rsidR="00F61D3E" w:rsidRDefault="00F61D3E" w:rsidP="00F61D3E">
      <w:pPr>
        <w:pStyle w:val="DefenceDefinition0"/>
      </w:pPr>
      <w:r>
        <w:t xml:space="preserve">Includes all policies, plans, manuals, guidelines, instructions (including departmental procurement policy instructions) and other Commonwealth or Departmental requirements which are, or may become, applicable to the Site, the Services or the </w:t>
      </w:r>
      <w:r w:rsidR="00361D00">
        <w:t>Project</w:t>
      </w:r>
      <w:r>
        <w:t xml:space="preserve">. </w:t>
      </w:r>
    </w:p>
    <w:p w14:paraId="0F6DE548" w14:textId="77777777" w:rsidR="001665C9" w:rsidRDefault="001665C9" w:rsidP="001665C9">
      <w:pPr>
        <w:pStyle w:val="DefenceBoldNormal"/>
      </w:pPr>
      <w:r>
        <w:t>Commonwealth's Program</w:t>
      </w:r>
    </w:p>
    <w:p w14:paraId="0601A545" w14:textId="77777777" w:rsidR="001665C9" w:rsidRDefault="001665C9" w:rsidP="001665C9">
      <w:pPr>
        <w:pStyle w:val="DefenceDefinition0"/>
      </w:pPr>
      <w:r>
        <w:t>Any program, as amended from time to time, prepared by or on behalf of the Commonwealth setting out the times for the Completion of the whole or any part of the Services and the Project, including the Milestones.</w:t>
      </w:r>
    </w:p>
    <w:p w14:paraId="082DFEB1" w14:textId="77777777" w:rsidR="001665C9" w:rsidRDefault="001665C9" w:rsidP="001665C9">
      <w:pPr>
        <w:pStyle w:val="DefenceBoldNormal"/>
      </w:pPr>
      <w:r>
        <w:t>Commonwealth's Representative</w:t>
      </w:r>
    </w:p>
    <w:p w14:paraId="67908FBC" w14:textId="712796F9" w:rsidR="001665C9" w:rsidRDefault="001665C9" w:rsidP="001665C9">
      <w:pPr>
        <w:pStyle w:val="DefenceDefinition0"/>
      </w:pPr>
      <w:r>
        <w:t xml:space="preserve">The person specified in the Contract Particulars or any other person nominated by the Commonwealth from time to time under clause </w:t>
      </w:r>
      <w:r>
        <w:fldChar w:fldCharType="begin"/>
      </w:r>
      <w:r>
        <w:instrText xml:space="preserve"> REF _Ref77928938 \w \h </w:instrText>
      </w:r>
      <w:r>
        <w:fldChar w:fldCharType="separate"/>
      </w:r>
      <w:r w:rsidR="00D16644">
        <w:t>4.2</w:t>
      </w:r>
      <w:r>
        <w:fldChar w:fldCharType="end"/>
      </w:r>
      <w:r>
        <w:t xml:space="preserve"> to replace that person.  </w:t>
      </w:r>
    </w:p>
    <w:p w14:paraId="66A5CA5B" w14:textId="77777777" w:rsidR="00F61D3E" w:rsidRDefault="00F61D3E" w:rsidP="00F61D3E">
      <w:pPr>
        <w:pStyle w:val="DefenceBoldNormal"/>
      </w:pPr>
      <w:r>
        <w:lastRenderedPageBreak/>
        <w:t>Completion</w:t>
      </w:r>
    </w:p>
    <w:p w14:paraId="0150EFD6" w14:textId="60B89D89" w:rsidR="00F61D3E" w:rsidRDefault="00F61D3E" w:rsidP="00F61D3E">
      <w:pPr>
        <w:pStyle w:val="DefenceDefinition0"/>
      </w:pPr>
      <w:r>
        <w:t xml:space="preserve">The point in time when, in respect of a Milestone, everything required by </w:t>
      </w:r>
      <w:r w:rsidR="00C7178F">
        <w:t>the Contract</w:t>
      </w:r>
      <w:r>
        <w:t xml:space="preserve"> or a Project Contract to have been completed as a condition precedent to Completion of the Milestone has been completed in accordance with </w:t>
      </w:r>
      <w:r w:rsidR="00C7178F">
        <w:t>the Contract</w:t>
      </w:r>
      <w:r>
        <w:t xml:space="preserve"> or the Project Contract. </w:t>
      </w:r>
    </w:p>
    <w:p w14:paraId="190D9200" w14:textId="77777777" w:rsidR="00F61D3E" w:rsidRDefault="00F61D3E" w:rsidP="00F61D3E">
      <w:pPr>
        <w:pStyle w:val="DefenceBoldNormal"/>
      </w:pPr>
      <w:r>
        <w:t>Confidential Information</w:t>
      </w:r>
    </w:p>
    <w:p w14:paraId="38A6D8C0" w14:textId="6B829038" w:rsidR="00F61D3E" w:rsidRDefault="00F61D3E" w:rsidP="00116A7E">
      <w:pPr>
        <w:pStyle w:val="DefenceDefinitionNum"/>
        <w:numPr>
          <w:ilvl w:val="1"/>
          <w:numId w:val="133"/>
        </w:numPr>
      </w:pPr>
      <w:r>
        <w:t xml:space="preserve">Means, subject to paragraph </w:t>
      </w:r>
      <w:r w:rsidR="00B24CA3">
        <w:fldChar w:fldCharType="begin"/>
      </w:r>
      <w:r w:rsidR="00B24CA3">
        <w:instrText xml:space="preserve"> REF _Ref77929953 \n \h </w:instrText>
      </w:r>
      <w:r w:rsidR="00B24CA3">
        <w:fldChar w:fldCharType="separate"/>
      </w:r>
      <w:r w:rsidR="00D16644">
        <w:t>(b)</w:t>
      </w:r>
      <w:r w:rsidR="00B24CA3">
        <w:fldChar w:fldCharType="end"/>
      </w:r>
      <w:r>
        <w:t>:</w:t>
      </w:r>
    </w:p>
    <w:p w14:paraId="73D61F6B" w14:textId="77777777" w:rsidR="00F61D3E" w:rsidRDefault="00F61D3E" w:rsidP="00F61D3E">
      <w:pPr>
        <w:pStyle w:val="DefenceDefinitionNum2"/>
      </w:pPr>
      <w:r>
        <w:t xml:space="preserve">the Contract; </w:t>
      </w:r>
    </w:p>
    <w:p w14:paraId="78802FF9" w14:textId="77777777" w:rsidR="00F61D3E" w:rsidRDefault="00F61D3E" w:rsidP="00F61D3E">
      <w:pPr>
        <w:pStyle w:val="DefenceDefinitionNum2"/>
      </w:pPr>
      <w:r>
        <w:t xml:space="preserve">the Project Documents; </w:t>
      </w:r>
    </w:p>
    <w:p w14:paraId="68BD5712" w14:textId="44AB90C5" w:rsidR="00F61D3E" w:rsidRDefault="00F61D3E" w:rsidP="00F61D3E">
      <w:pPr>
        <w:pStyle w:val="DefenceDefinitionNum2"/>
        <w:keepLines/>
      </w:pPr>
      <w:bookmarkStart w:id="235" w:name="_Ref77930008"/>
      <w:bookmarkStart w:id="236" w:name="_Ref452536146"/>
      <w:r>
        <w:t xml:space="preserve">any document, drawing, information or communication (whether in written, oral or electronic form) given to the Consultant by the Commonwealth, the Commonwealth's Representative or anyone on the Commonwealth's behalf, whether or not owned by the Commonwealth which is in any way connected with the </w:t>
      </w:r>
      <w:r w:rsidR="00912BE4">
        <w:t>P</w:t>
      </w:r>
      <w:r>
        <w:t>roject which:</w:t>
      </w:r>
      <w:bookmarkEnd w:id="235"/>
      <w:bookmarkEnd w:id="236"/>
      <w:r w:rsidR="00175F97">
        <w:t xml:space="preserve"> </w:t>
      </w:r>
    </w:p>
    <w:p w14:paraId="42C231DE" w14:textId="4956AAE7" w:rsidR="00F61D3E" w:rsidRDefault="00F61D3E" w:rsidP="00F61D3E">
      <w:pPr>
        <w:pStyle w:val="DefenceDefinitionNum3"/>
      </w:pPr>
      <w:r>
        <w:t>by its nature is confidential;</w:t>
      </w:r>
      <w:r w:rsidR="00764137">
        <w:t xml:space="preserve"> or</w:t>
      </w:r>
    </w:p>
    <w:p w14:paraId="2EFFF3CE" w14:textId="25692AE3" w:rsidR="00F61D3E" w:rsidRDefault="00F61D3E" w:rsidP="00F61D3E">
      <w:pPr>
        <w:pStyle w:val="DefenceDefinitionNum3"/>
      </w:pPr>
      <w:r>
        <w:t xml:space="preserve">the Consultant knows or ought to know is confidential; </w:t>
      </w:r>
      <w:r w:rsidR="00764137">
        <w:t>and</w:t>
      </w:r>
      <w:r>
        <w:t xml:space="preserve"> </w:t>
      </w:r>
    </w:p>
    <w:p w14:paraId="216AA4E2" w14:textId="579E89B6" w:rsidR="00F61D3E" w:rsidRDefault="00F61D3E" w:rsidP="00F61D3E">
      <w:pPr>
        <w:pStyle w:val="DefenceDefinitionNum2"/>
      </w:pPr>
      <w:r>
        <w:t xml:space="preserve">everything recording, containing, setting out or making reference to the document, drawing, information or communication (whether in written, oral or electronic form) described in subparagraph </w:t>
      </w:r>
      <w:r w:rsidR="00B24CA3">
        <w:fldChar w:fldCharType="begin"/>
      </w:r>
      <w:r w:rsidR="00B24CA3">
        <w:instrText xml:space="preserve"> REF _Ref77930008 \n \h </w:instrText>
      </w:r>
      <w:r w:rsidR="00B24CA3">
        <w:fldChar w:fldCharType="separate"/>
      </w:r>
      <w:r w:rsidR="00D16644">
        <w:t>(iii)</w:t>
      </w:r>
      <w:r w:rsidR="00B24CA3">
        <w:fldChar w:fldCharType="end"/>
      </w:r>
      <w:r>
        <w:t xml:space="preserve"> including documents, notes, records, memoranda, materials, software, disks and all other media, articles or things. </w:t>
      </w:r>
    </w:p>
    <w:p w14:paraId="1344438D" w14:textId="6D356D74" w:rsidR="00F61D3E" w:rsidRDefault="00764137" w:rsidP="00116A7E">
      <w:pPr>
        <w:pStyle w:val="DefenceDefinitionNum"/>
        <w:numPr>
          <w:ilvl w:val="1"/>
          <w:numId w:val="133"/>
        </w:numPr>
      </w:pPr>
      <w:bookmarkStart w:id="237" w:name="_Ref77929953"/>
      <w:bookmarkStart w:id="238" w:name="_Ref452536144"/>
      <w:r>
        <w:t xml:space="preserve">Excludes </w:t>
      </w:r>
      <w:r w:rsidR="00F61D3E">
        <w:t>any document, drawing, information or communication (whether in written, oral or electronic form) given to the Consultant by the Commonwealth, the Commonwealth's Representative or anyone on the Commonwealth's behalf, whether or not owned by the Commonwealth</w:t>
      </w:r>
      <w:r w:rsidR="00AC725B">
        <w:t>,</w:t>
      </w:r>
      <w:r w:rsidR="00F61D3E">
        <w:t xml:space="preserve"> which:</w:t>
      </w:r>
      <w:bookmarkEnd w:id="237"/>
      <w:bookmarkEnd w:id="238"/>
      <w:r w:rsidR="00F61D3E">
        <w:t xml:space="preserve"> </w:t>
      </w:r>
    </w:p>
    <w:p w14:paraId="3CE03CB5" w14:textId="77777777" w:rsidR="00F61D3E" w:rsidRDefault="00F61D3E" w:rsidP="00224DEA">
      <w:pPr>
        <w:pStyle w:val="DefenceDefinitionNum"/>
        <w:numPr>
          <w:ilvl w:val="2"/>
          <w:numId w:val="133"/>
        </w:numPr>
      </w:pPr>
      <w:r>
        <w:t>is in the possession of the Consultant without restriction in relation to its disclosure or use before the date of its receipt from the Commonwealth, the Commonwealth's Representative or anyone on the Commonwealth's behalf;</w:t>
      </w:r>
    </w:p>
    <w:p w14:paraId="0185C659" w14:textId="7F27CCB1" w:rsidR="00F61D3E" w:rsidRDefault="00F61D3E" w:rsidP="00224DEA">
      <w:pPr>
        <w:pStyle w:val="DefenceDefinitionNum"/>
        <w:numPr>
          <w:ilvl w:val="2"/>
          <w:numId w:val="133"/>
        </w:numPr>
      </w:pPr>
      <w:r>
        <w:t xml:space="preserve">is in the public domain otherwise than due to a breach of clause </w:t>
      </w:r>
      <w:r w:rsidR="00B24CA3">
        <w:fldChar w:fldCharType="begin"/>
      </w:r>
      <w:r w:rsidR="00B24CA3">
        <w:instrText xml:space="preserve"> REF _</w:instrText>
      </w:r>
      <w:r w:rsidR="002B082C">
        <w:instrText>Ref452385586 \r</w:instrText>
      </w:r>
      <w:r w:rsidR="00B24CA3">
        <w:instrText xml:space="preserve"> \h </w:instrText>
      </w:r>
      <w:r w:rsidR="00B24CA3">
        <w:fldChar w:fldCharType="separate"/>
      </w:r>
      <w:r w:rsidR="00D16644">
        <w:t>16</w:t>
      </w:r>
      <w:r w:rsidR="00B24CA3">
        <w:fldChar w:fldCharType="end"/>
      </w:r>
      <w:r>
        <w:t>; or</w:t>
      </w:r>
    </w:p>
    <w:p w14:paraId="0416E89A" w14:textId="77777777" w:rsidR="00F61D3E" w:rsidRDefault="00F61D3E" w:rsidP="00224DEA">
      <w:pPr>
        <w:pStyle w:val="DefenceDefinitionNum"/>
        <w:numPr>
          <w:ilvl w:val="2"/>
          <w:numId w:val="133"/>
        </w:numPr>
      </w:pPr>
      <w:bookmarkStart w:id="239" w:name="_Ref452536145"/>
      <w:r>
        <w:t>has been independently developed or acquired by the Consultant.</w:t>
      </w:r>
      <w:bookmarkEnd w:id="239"/>
      <w:r>
        <w:t xml:space="preserve"> </w:t>
      </w:r>
    </w:p>
    <w:p w14:paraId="7EB64CFC" w14:textId="77777777" w:rsidR="00386F7B" w:rsidRDefault="00386F7B" w:rsidP="00386F7B">
      <w:pPr>
        <w:pStyle w:val="DefenceBoldNormal"/>
      </w:pPr>
      <w:r>
        <w:t>Consolidated Group</w:t>
      </w:r>
    </w:p>
    <w:p w14:paraId="32B45D5A" w14:textId="77777777" w:rsidR="00386F7B" w:rsidRDefault="00386F7B" w:rsidP="00ED0958">
      <w:pPr>
        <w:pStyle w:val="DefenceDefinition0"/>
        <w:numPr>
          <w:ilvl w:val="0"/>
          <w:numId w:val="1"/>
        </w:numPr>
      </w:pPr>
      <w:r>
        <w:t xml:space="preserve">A Consolidated Group or MEC (Multiple Entry Consolidated) group as those terms are defined in section 995-1 of the </w:t>
      </w:r>
      <w:r w:rsidRPr="00386F7B">
        <w:rPr>
          <w:i/>
        </w:rPr>
        <w:t>Income Tax Assessment Ac</w:t>
      </w:r>
      <w:r w:rsidRPr="007E0578">
        <w:rPr>
          <w:i/>
        </w:rPr>
        <w:t>t</w:t>
      </w:r>
      <w:r w:rsidRPr="00116A7E">
        <w:rPr>
          <w:i/>
        </w:rPr>
        <w:t xml:space="preserve"> 1997</w:t>
      </w:r>
      <w:r>
        <w:t xml:space="preserve"> (Cth). </w:t>
      </w:r>
    </w:p>
    <w:p w14:paraId="0DBC88B6" w14:textId="77777777" w:rsidR="00F61D3E" w:rsidRDefault="00F61D3E" w:rsidP="00F61D3E">
      <w:pPr>
        <w:pStyle w:val="DefenceBoldNormal"/>
      </w:pPr>
      <w:r>
        <w:t>Consultant</w:t>
      </w:r>
    </w:p>
    <w:p w14:paraId="14D564BE" w14:textId="0F70B8EF" w:rsidR="00F61D3E" w:rsidRDefault="00F61D3E" w:rsidP="00F61D3E">
      <w:pPr>
        <w:pStyle w:val="DefenceDefinition0"/>
      </w:pPr>
      <w:r>
        <w:t xml:space="preserve">The person specified in the Contract Particulars. </w:t>
      </w:r>
    </w:p>
    <w:p w14:paraId="59869075" w14:textId="77777777" w:rsidR="00F61D3E" w:rsidRDefault="00F61D3E" w:rsidP="00F61D3E">
      <w:pPr>
        <w:pStyle w:val="DefenceBoldNormal"/>
      </w:pPr>
      <w:r>
        <w:t>Consultant Material</w:t>
      </w:r>
    </w:p>
    <w:p w14:paraId="1A60C4A1" w14:textId="77777777" w:rsidR="00F61D3E" w:rsidRDefault="00F61D3E" w:rsidP="00F61D3E">
      <w:pPr>
        <w:pStyle w:val="DefenceDefinition0"/>
      </w:pPr>
      <w:r>
        <w:t>All material brought, or required to be brought, into existence by the Consultant as part of, or for the purpose of, carrying out the Services including documents, equipment, reports, technical information, plans, charts, drawings, specifications, calculations, tables, schedules, data (stored by any means), photographs and finishes boards.</w:t>
      </w:r>
    </w:p>
    <w:p w14:paraId="0D640C17" w14:textId="77777777" w:rsidR="00F61D3E" w:rsidRDefault="00F61D3E" w:rsidP="00F61D3E">
      <w:pPr>
        <w:pStyle w:val="DefenceBoldNormal"/>
      </w:pPr>
      <w:r>
        <w:t>Consultant's Representative</w:t>
      </w:r>
    </w:p>
    <w:p w14:paraId="5230794A" w14:textId="4304378F" w:rsidR="00F61D3E" w:rsidRDefault="00F61D3E" w:rsidP="00F61D3E">
      <w:pPr>
        <w:pStyle w:val="DefenceDefinition0"/>
      </w:pPr>
      <w:r>
        <w:t xml:space="preserve">The person specified in the Contract Particulars or any other person from time to time appointed as the Consultant's Representative in accordance with clause </w:t>
      </w:r>
      <w:r w:rsidR="00B24CA3">
        <w:fldChar w:fldCharType="begin"/>
      </w:r>
      <w:r w:rsidR="00B24CA3">
        <w:instrText xml:space="preserve"> REF _Ref77930251 \w \h </w:instrText>
      </w:r>
      <w:r w:rsidR="00B24CA3">
        <w:fldChar w:fldCharType="separate"/>
      </w:r>
      <w:r w:rsidR="00D16644">
        <w:t>4.5</w:t>
      </w:r>
      <w:r w:rsidR="00B24CA3">
        <w:fldChar w:fldCharType="end"/>
      </w:r>
      <w:r>
        <w:t>.</w:t>
      </w:r>
    </w:p>
    <w:p w14:paraId="28A9E8CC" w14:textId="77777777" w:rsidR="00F61D3E" w:rsidRDefault="00F61D3E" w:rsidP="00F61D3E">
      <w:pPr>
        <w:pStyle w:val="DefenceBoldNormal"/>
      </w:pPr>
      <w:r>
        <w:lastRenderedPageBreak/>
        <w:t xml:space="preserve">Contamination </w:t>
      </w:r>
    </w:p>
    <w:p w14:paraId="19549694" w14:textId="77777777" w:rsidR="00F61D3E" w:rsidRDefault="00F61D3E" w:rsidP="00F61D3E">
      <w:pPr>
        <w:pStyle w:val="DefenceDefinition0"/>
      </w:pPr>
      <w:r>
        <w:t xml:space="preserve">The presence in, on or under land, air or water of a substance (whether a solid, liquid, gas, odour, heat, sound, vibration or radiation) at a concentration above the concentration at which the substance is normally present in, on or under land, air or water in the same locality, that presents a risk of Environmental Harm, including harm to human health or any other aspect of the Environment, or could otherwise give rise to a risk of non-compliance with any Statutory Requirement for the protection of the Environment.  </w:t>
      </w:r>
    </w:p>
    <w:p w14:paraId="5D2175A5" w14:textId="77777777" w:rsidR="00F61D3E" w:rsidRDefault="00F61D3E" w:rsidP="00F61D3E">
      <w:pPr>
        <w:pStyle w:val="DefenceBoldNormal"/>
      </w:pPr>
      <w:r>
        <w:t>Contract</w:t>
      </w:r>
    </w:p>
    <w:p w14:paraId="67AB1886" w14:textId="4B4CABE2" w:rsidR="00F61D3E" w:rsidRDefault="00F61D3E" w:rsidP="00F61D3E">
      <w:pPr>
        <w:pStyle w:val="DefenceDefinition0"/>
      </w:pPr>
      <w:r>
        <w:t xml:space="preserve">The contractual relationship between the parties </w:t>
      </w:r>
      <w:r w:rsidR="00124B0D">
        <w:t>constituted by</w:t>
      </w:r>
      <w:r w:rsidR="00A91743">
        <w:t>:</w:t>
      </w:r>
      <w:r w:rsidR="00124B0D">
        <w:t xml:space="preserve"> </w:t>
      </w:r>
    </w:p>
    <w:p w14:paraId="1302141F" w14:textId="3E0E4397" w:rsidR="000D00D5" w:rsidRDefault="00DE6281" w:rsidP="00B713BF">
      <w:pPr>
        <w:pStyle w:val="DefenceDefinitionNum"/>
        <w:numPr>
          <w:ilvl w:val="1"/>
          <w:numId w:val="1"/>
        </w:numPr>
      </w:pPr>
      <w:r>
        <w:t xml:space="preserve">the </w:t>
      </w:r>
      <w:r w:rsidR="000D00D5">
        <w:t>Formal Agreement</w:t>
      </w:r>
      <w:r w:rsidR="00836A3F">
        <w:t>;</w:t>
      </w:r>
    </w:p>
    <w:p w14:paraId="51CA9FF5" w14:textId="570DEA48" w:rsidR="000D00D5" w:rsidRDefault="00DE6281" w:rsidP="00B713BF">
      <w:pPr>
        <w:pStyle w:val="DefenceDefinitionNum"/>
        <w:numPr>
          <w:ilvl w:val="1"/>
          <w:numId w:val="1"/>
        </w:numPr>
      </w:pPr>
      <w:r>
        <w:t xml:space="preserve">these </w:t>
      </w:r>
      <w:r w:rsidR="008D6CC2">
        <w:t>Terms of Engagement</w:t>
      </w:r>
      <w:r w:rsidR="00836A3F">
        <w:t>;</w:t>
      </w:r>
    </w:p>
    <w:p w14:paraId="65676AC5" w14:textId="2CB50265" w:rsidR="000D00D5" w:rsidRDefault="00DE6281" w:rsidP="00B713BF">
      <w:pPr>
        <w:pStyle w:val="DefenceDefinitionNum"/>
        <w:numPr>
          <w:ilvl w:val="1"/>
          <w:numId w:val="1"/>
        </w:numPr>
      </w:pPr>
      <w:r>
        <w:t xml:space="preserve">the </w:t>
      </w:r>
      <w:r w:rsidR="000D00D5">
        <w:t>Contract Particulars</w:t>
      </w:r>
      <w:r w:rsidR="00836A3F">
        <w:t>;</w:t>
      </w:r>
    </w:p>
    <w:p w14:paraId="4B77EF91" w14:textId="133D35F1" w:rsidR="00A91743" w:rsidRDefault="00DE6281" w:rsidP="00B713BF">
      <w:pPr>
        <w:pStyle w:val="DefenceDefinitionNum"/>
        <w:numPr>
          <w:ilvl w:val="1"/>
          <w:numId w:val="1"/>
        </w:numPr>
      </w:pPr>
      <w:r>
        <w:t xml:space="preserve">the </w:t>
      </w:r>
      <w:r w:rsidR="00A91743">
        <w:t>Special Conditions (if any);</w:t>
      </w:r>
    </w:p>
    <w:p w14:paraId="532E6C02" w14:textId="7C2B9FAE" w:rsidR="000D00D5" w:rsidRDefault="00DE6281" w:rsidP="00B713BF">
      <w:pPr>
        <w:pStyle w:val="DefenceDefinitionNum"/>
        <w:numPr>
          <w:ilvl w:val="1"/>
          <w:numId w:val="1"/>
        </w:numPr>
      </w:pPr>
      <w:r>
        <w:t xml:space="preserve">the </w:t>
      </w:r>
      <w:r w:rsidR="000D00D5">
        <w:t>Brief</w:t>
      </w:r>
      <w:r w:rsidR="00836A3F">
        <w:t>;</w:t>
      </w:r>
    </w:p>
    <w:p w14:paraId="0FAD18F5" w14:textId="40AF62ED" w:rsidR="006C75B5" w:rsidRDefault="00DE6281" w:rsidP="00B713BF">
      <w:pPr>
        <w:pStyle w:val="DefenceDefinitionNum"/>
        <w:numPr>
          <w:ilvl w:val="1"/>
          <w:numId w:val="1"/>
        </w:numPr>
      </w:pPr>
      <w:r>
        <w:t xml:space="preserve">the </w:t>
      </w:r>
      <w:r w:rsidR="006C75B5" w:rsidRPr="006C75B5">
        <w:t xml:space="preserve">Fee Schedule; </w:t>
      </w:r>
      <w:r w:rsidR="00836A3F">
        <w:t>and</w:t>
      </w:r>
    </w:p>
    <w:p w14:paraId="7EA32D57" w14:textId="261F5C05" w:rsidR="000D00D5" w:rsidRDefault="00DE6281" w:rsidP="00B713BF">
      <w:pPr>
        <w:pStyle w:val="DefenceDefinitionNum"/>
        <w:numPr>
          <w:ilvl w:val="1"/>
          <w:numId w:val="1"/>
        </w:numPr>
      </w:pPr>
      <w:r>
        <w:t xml:space="preserve">the </w:t>
      </w:r>
      <w:r w:rsidR="000D00D5">
        <w:t>other documents (if any) specified in the Contract Particulars.</w:t>
      </w:r>
      <w:r w:rsidR="001665C9">
        <w:t xml:space="preserve"> </w:t>
      </w:r>
    </w:p>
    <w:p w14:paraId="29D8C7DD" w14:textId="77777777" w:rsidR="00F61D3E" w:rsidRDefault="00F61D3E" w:rsidP="00F61D3E">
      <w:pPr>
        <w:pStyle w:val="DefenceBoldNormal"/>
      </w:pPr>
      <w:r>
        <w:t xml:space="preserve">Contract Particulars </w:t>
      </w:r>
    </w:p>
    <w:p w14:paraId="7C78346F" w14:textId="4E8B3F36" w:rsidR="00F61D3E" w:rsidRDefault="00F61D3E" w:rsidP="00F61D3E">
      <w:pPr>
        <w:pStyle w:val="DefenceDefinition0"/>
      </w:pPr>
      <w:r>
        <w:t xml:space="preserve">The particulars </w:t>
      </w:r>
      <w:r w:rsidR="000D00D5">
        <w:t>annexed</w:t>
      </w:r>
      <w:r>
        <w:t xml:space="preserve"> to </w:t>
      </w:r>
      <w:r w:rsidR="000D00D5">
        <w:t xml:space="preserve">these </w:t>
      </w:r>
      <w:r w:rsidR="008D6CC2">
        <w:t>Terms of Engagement</w:t>
      </w:r>
      <w:r>
        <w:t xml:space="preserve"> and entitled "Contract Particulars".</w:t>
      </w:r>
    </w:p>
    <w:p w14:paraId="2A808DA5" w14:textId="77777777" w:rsidR="00F61D3E" w:rsidRDefault="00F61D3E" w:rsidP="00F61D3E">
      <w:pPr>
        <w:pStyle w:val="DefenceBoldNormal"/>
      </w:pPr>
      <w:r>
        <w:t xml:space="preserve">Control </w:t>
      </w:r>
    </w:p>
    <w:p w14:paraId="20C6CE95" w14:textId="77777777" w:rsidR="00F61D3E" w:rsidRDefault="00F61D3E" w:rsidP="00F61D3E">
      <w:pPr>
        <w:pStyle w:val="DefenceDefinition0"/>
      </w:pPr>
      <w:r>
        <w:t xml:space="preserve">Includes: </w:t>
      </w:r>
    </w:p>
    <w:p w14:paraId="05EFE33A" w14:textId="77777777" w:rsidR="00F61D3E" w:rsidRDefault="00F61D3E" w:rsidP="00116A7E">
      <w:pPr>
        <w:pStyle w:val="DefenceDefinitionNum"/>
        <w:numPr>
          <w:ilvl w:val="1"/>
          <w:numId w:val="134"/>
        </w:numPr>
      </w:pPr>
      <w:r>
        <w:t xml:space="preserve">the ability to exercise or control the exercise of the right to vote in respect of more than 50% of the voting shares or other form of voting equity in a corporation; </w:t>
      </w:r>
    </w:p>
    <w:p w14:paraId="5EECEB48" w14:textId="77777777" w:rsidR="00F61D3E" w:rsidRDefault="00F61D3E" w:rsidP="00116A7E">
      <w:pPr>
        <w:pStyle w:val="DefenceDefinitionNum"/>
        <w:numPr>
          <w:ilvl w:val="1"/>
          <w:numId w:val="134"/>
        </w:numPr>
      </w:pPr>
      <w:r>
        <w:t xml:space="preserve">the ability to dispose or exercise control over the disposal of more than 50% of the shares or other form of equity in a corporation; </w:t>
      </w:r>
    </w:p>
    <w:p w14:paraId="420B005F" w14:textId="77777777" w:rsidR="00F61D3E" w:rsidRDefault="00F61D3E" w:rsidP="00116A7E">
      <w:pPr>
        <w:pStyle w:val="DefenceDefinitionNum"/>
        <w:numPr>
          <w:ilvl w:val="1"/>
          <w:numId w:val="134"/>
        </w:numPr>
      </w:pPr>
      <w:r>
        <w:t xml:space="preserve">the ability to appoint or remove all or a majority of the directors of a corporation; </w:t>
      </w:r>
    </w:p>
    <w:p w14:paraId="3B1A26D6" w14:textId="77777777" w:rsidR="00F61D3E" w:rsidRDefault="00F61D3E" w:rsidP="00116A7E">
      <w:pPr>
        <w:pStyle w:val="DefenceDefinitionNum"/>
        <w:numPr>
          <w:ilvl w:val="1"/>
          <w:numId w:val="134"/>
        </w:numPr>
      </w:pPr>
      <w:r>
        <w:t>the ability to exercise or control the exercise of the casting of a majority of the votes cast at the meetings of the board of directors of a corporation; and</w:t>
      </w:r>
    </w:p>
    <w:p w14:paraId="7550AFEA" w14:textId="77777777" w:rsidR="00F61D3E" w:rsidRDefault="00F61D3E" w:rsidP="00116A7E">
      <w:pPr>
        <w:pStyle w:val="DefenceDefinitionNum"/>
        <w:numPr>
          <w:ilvl w:val="1"/>
          <w:numId w:val="134"/>
        </w:numPr>
      </w:pPr>
      <w:r>
        <w:t xml:space="preserve">any other means, direct or indirect, of dominating the decision making and financial and operating policies of a corporation.  </w:t>
      </w:r>
    </w:p>
    <w:p w14:paraId="33798B7C" w14:textId="77777777" w:rsidR="00572097" w:rsidRDefault="00572097" w:rsidP="00572097">
      <w:pPr>
        <w:pStyle w:val="DefenceDefinition0"/>
        <w:numPr>
          <w:ilvl w:val="0"/>
          <w:numId w:val="10"/>
        </w:numPr>
        <w:rPr>
          <w:b/>
        </w:rPr>
      </w:pPr>
      <w:r>
        <w:rPr>
          <w:b/>
        </w:rPr>
        <w:t>Correctly Rendered Invoice</w:t>
      </w:r>
    </w:p>
    <w:p w14:paraId="58E8E80A" w14:textId="77777777" w:rsidR="00572097" w:rsidRDefault="00572097" w:rsidP="00572097">
      <w:pPr>
        <w:pStyle w:val="DefenceDefinition0"/>
        <w:numPr>
          <w:ilvl w:val="0"/>
          <w:numId w:val="10"/>
        </w:numPr>
      </w:pPr>
      <w:r>
        <w:t xml:space="preserve">An invoice which is: </w:t>
      </w:r>
    </w:p>
    <w:p w14:paraId="7A1AB939" w14:textId="77777777" w:rsidR="00572097" w:rsidRDefault="00572097" w:rsidP="00AF4D3A">
      <w:pPr>
        <w:pStyle w:val="DefenceDefinitionNum"/>
        <w:numPr>
          <w:ilvl w:val="1"/>
          <w:numId w:val="174"/>
        </w:numPr>
      </w:pPr>
      <w:r>
        <w:t>rendered in accordance with all of the requirements of the PT PCP Subcontract; and</w:t>
      </w:r>
    </w:p>
    <w:p w14:paraId="6E40A7A1" w14:textId="77777777" w:rsidR="00572097" w:rsidRDefault="00572097" w:rsidP="00AF4D3A">
      <w:pPr>
        <w:pStyle w:val="DefenceDefinitionNum"/>
        <w:numPr>
          <w:ilvl w:val="1"/>
          <w:numId w:val="174"/>
        </w:numPr>
      </w:pPr>
      <w:r>
        <w:t xml:space="preserve">for amounts that are correctly calculated and due for payment and payable under the PT PCP Subcontract. </w:t>
      </w:r>
      <w:r>
        <w:rPr>
          <w:b/>
          <w:i/>
        </w:rPr>
        <w:t xml:space="preserve"> </w:t>
      </w:r>
    </w:p>
    <w:p w14:paraId="17A463A4" w14:textId="77777777" w:rsidR="00764137" w:rsidRDefault="00764137" w:rsidP="00764137">
      <w:pPr>
        <w:pStyle w:val="DefenceDefinition0"/>
        <w:numPr>
          <w:ilvl w:val="0"/>
          <w:numId w:val="68"/>
        </w:numPr>
        <w:rPr>
          <w:b/>
        </w:rPr>
      </w:pPr>
      <w:r>
        <w:rPr>
          <w:b/>
        </w:rPr>
        <w:t>Corruption</w:t>
      </w:r>
    </w:p>
    <w:p w14:paraId="188F3AB9" w14:textId="77777777" w:rsidR="00764137" w:rsidRPr="0000581C" w:rsidRDefault="00764137" w:rsidP="00764137">
      <w:pPr>
        <w:pStyle w:val="DefenceDefinition0"/>
        <w:numPr>
          <w:ilvl w:val="0"/>
          <w:numId w:val="68"/>
        </w:numPr>
        <w:rPr>
          <w:bCs/>
        </w:rPr>
      </w:pPr>
      <w:r>
        <w:rPr>
          <w:bCs/>
        </w:rPr>
        <w:t>A</w:t>
      </w:r>
      <w:r w:rsidRPr="0000581C">
        <w:rPr>
          <w:bCs/>
        </w:rPr>
        <w:t xml:space="preserve">ny conduct </w:t>
      </w:r>
      <w:r>
        <w:rPr>
          <w:bCs/>
        </w:rPr>
        <w:t xml:space="preserve">(whether </w:t>
      </w:r>
      <w:r w:rsidRPr="00493830">
        <w:rPr>
          <w:bCs/>
        </w:rPr>
        <w:t>criminal or non-criminal in nature</w:t>
      </w:r>
      <w:r>
        <w:rPr>
          <w:bCs/>
        </w:rPr>
        <w:t>)</w:t>
      </w:r>
      <w:r w:rsidRPr="00493830">
        <w:rPr>
          <w:bCs/>
        </w:rPr>
        <w:t xml:space="preserve"> </w:t>
      </w:r>
      <w:r w:rsidRPr="0000581C">
        <w:rPr>
          <w:bCs/>
        </w:rPr>
        <w:t>that does or could compromise the integrity, accountability or probity of public administration</w:t>
      </w:r>
      <w:r w:rsidRPr="001F5452">
        <w:rPr>
          <w:bCs/>
        </w:rPr>
        <w:t>, including</w:t>
      </w:r>
      <w:r w:rsidRPr="0000581C">
        <w:rPr>
          <w:bCs/>
        </w:rPr>
        <w:t>:</w:t>
      </w:r>
    </w:p>
    <w:p w14:paraId="49CC8683" w14:textId="77777777" w:rsidR="00764137" w:rsidRPr="0000581C" w:rsidRDefault="00764137" w:rsidP="00764137">
      <w:pPr>
        <w:pStyle w:val="DefenceDefinitionNum"/>
        <w:numPr>
          <w:ilvl w:val="1"/>
          <w:numId w:val="259"/>
        </w:numPr>
      </w:pPr>
      <w:r w:rsidRPr="0000581C">
        <w:lastRenderedPageBreak/>
        <w:t>any conduct of any person (whether or not a staff member of a Commonwealth agency) that adversely affects, or that could adversely affect, either directly or indirectly:</w:t>
      </w:r>
    </w:p>
    <w:p w14:paraId="465133BB" w14:textId="77777777" w:rsidR="00764137" w:rsidRPr="0000581C" w:rsidRDefault="00764137" w:rsidP="00764137">
      <w:pPr>
        <w:pStyle w:val="DefenceDefinitionNum2"/>
        <w:numPr>
          <w:ilvl w:val="2"/>
          <w:numId w:val="259"/>
        </w:numPr>
      </w:pPr>
      <w:r w:rsidRPr="0000581C">
        <w:t>the honest or impartial exercise of any staff member</w:t>
      </w:r>
      <w:r w:rsidRPr="001F5452">
        <w:t>'</w:t>
      </w:r>
      <w:r w:rsidRPr="0000581C">
        <w:t>s powers as a staff member of a Commonwealth agency; or</w:t>
      </w:r>
    </w:p>
    <w:p w14:paraId="343A70E4" w14:textId="77777777" w:rsidR="00764137" w:rsidRPr="0000581C" w:rsidRDefault="00764137" w:rsidP="00764137">
      <w:pPr>
        <w:pStyle w:val="DefenceDefinitionNum2"/>
        <w:numPr>
          <w:ilvl w:val="2"/>
          <w:numId w:val="259"/>
        </w:numPr>
      </w:pPr>
      <w:r w:rsidRPr="0000581C">
        <w:t>the honest or impartial performance of any public official</w:t>
      </w:r>
      <w:r w:rsidRPr="001F5452">
        <w:t>'</w:t>
      </w:r>
      <w:r w:rsidRPr="0000581C">
        <w:t>s functions or duties as a public official;</w:t>
      </w:r>
    </w:p>
    <w:p w14:paraId="41099A25" w14:textId="77777777" w:rsidR="00764137" w:rsidRPr="0000581C" w:rsidRDefault="00764137" w:rsidP="00764137">
      <w:pPr>
        <w:pStyle w:val="DefenceDefinitionNum"/>
        <w:numPr>
          <w:ilvl w:val="1"/>
          <w:numId w:val="259"/>
        </w:numPr>
      </w:pPr>
      <w:r w:rsidRPr="0000581C">
        <w:t>any conduct of a staff member of a Commonwealth agency that constitutes or involves a breach of public trust;</w:t>
      </w:r>
    </w:p>
    <w:p w14:paraId="286B4393" w14:textId="77777777" w:rsidR="00764137" w:rsidRPr="0000581C" w:rsidRDefault="00764137" w:rsidP="00764137">
      <w:pPr>
        <w:pStyle w:val="DefenceDefinitionNum"/>
        <w:numPr>
          <w:ilvl w:val="1"/>
          <w:numId w:val="259"/>
        </w:numPr>
      </w:pPr>
      <w:r w:rsidRPr="0000581C">
        <w:t>any conduct of a staff member of a Commonwealth agency that constitutes, involves or is engaged in for the purpose of abuse of the person</w:t>
      </w:r>
      <w:r w:rsidRPr="001F5452">
        <w:t>'</w:t>
      </w:r>
      <w:r w:rsidRPr="0000581C">
        <w:t>s office;</w:t>
      </w:r>
      <w:r w:rsidRPr="001F5452">
        <w:t xml:space="preserve"> and</w:t>
      </w:r>
    </w:p>
    <w:p w14:paraId="5DF9807A" w14:textId="4FAFD1AA" w:rsidR="00764137" w:rsidRPr="00764137" w:rsidRDefault="00764137" w:rsidP="001E40FA">
      <w:pPr>
        <w:pStyle w:val="DefenceDefinitionNum"/>
        <w:numPr>
          <w:ilvl w:val="1"/>
          <w:numId w:val="259"/>
        </w:numPr>
        <w:rPr>
          <w:bCs/>
        </w:rPr>
      </w:pPr>
      <w:r w:rsidRPr="0000581C">
        <w:t xml:space="preserve">any conduct of a staff member of a Commonwealth agency, or former staff member of a Commonwealth agency, that constitutes or involves the misuse of information or documents acquired in the person's capacity as a staff member of </w:t>
      </w:r>
      <w:r w:rsidRPr="0000581C">
        <w:rPr>
          <w:bCs/>
        </w:rPr>
        <w:t>a Commonwealth agency.</w:t>
      </w:r>
    </w:p>
    <w:p w14:paraId="7E1B35AB" w14:textId="3F73F136" w:rsidR="001B558D" w:rsidRDefault="001B558D" w:rsidP="001B558D">
      <w:pPr>
        <w:pStyle w:val="DefenceBoldNormal"/>
        <w:keepNext w:val="0"/>
      </w:pPr>
      <w:r w:rsidRPr="009219F9">
        <w:t xml:space="preserve">Date for </w:t>
      </w:r>
      <w:r>
        <w:t>Delivery</w:t>
      </w:r>
      <w:r w:rsidRPr="009219F9">
        <w:t xml:space="preserve"> Phase Agreement</w:t>
      </w:r>
      <w:r w:rsidRPr="00541C22">
        <w:t xml:space="preserve"> </w:t>
      </w:r>
    </w:p>
    <w:p w14:paraId="74E6DE19" w14:textId="4F108834" w:rsidR="001B558D" w:rsidRPr="00AF4D3A" w:rsidRDefault="001B558D" w:rsidP="001B558D">
      <w:pPr>
        <w:pStyle w:val="DefenceDefinition0"/>
      </w:pPr>
      <w:r w:rsidRPr="00AF4D3A">
        <w:t>The date set out in the Contract Particulars, as adjusted (if at all)</w:t>
      </w:r>
      <w:r w:rsidRPr="00116A7E">
        <w:rPr>
          <w:b/>
        </w:rPr>
        <w:t xml:space="preserve"> </w:t>
      </w:r>
      <w:r w:rsidRPr="00AF4D3A">
        <w:t xml:space="preserve">in accordance with </w:t>
      </w:r>
      <w:r w:rsidR="00AF35ED" w:rsidRPr="00AF4D3A">
        <w:t xml:space="preserve">clause </w:t>
      </w:r>
      <w:r w:rsidR="00AF35ED" w:rsidRPr="00AF4D3A">
        <w:fldChar w:fldCharType="begin"/>
      </w:r>
      <w:r w:rsidR="00AF35ED" w:rsidRPr="00AF4D3A">
        <w:instrText xml:space="preserve"> REF _Ref77859923 \r \h </w:instrText>
      </w:r>
      <w:r w:rsidR="00AF35ED">
        <w:instrText xml:space="preserve"> \* MERGEFORMAT </w:instrText>
      </w:r>
      <w:r w:rsidR="00AF35ED" w:rsidRPr="00AF4D3A">
        <w:fldChar w:fldCharType="separate"/>
      </w:r>
      <w:r w:rsidR="00D16644">
        <w:t>8</w:t>
      </w:r>
      <w:r w:rsidR="00AF35ED" w:rsidRPr="00AF4D3A">
        <w:fldChar w:fldCharType="end"/>
      </w:r>
      <w:r w:rsidRPr="00AF4D3A">
        <w:t>.</w:t>
      </w:r>
    </w:p>
    <w:p w14:paraId="57E36462" w14:textId="77777777" w:rsidR="001B558D" w:rsidRPr="00AF4D3A" w:rsidRDefault="001B558D" w:rsidP="001B558D">
      <w:pPr>
        <w:pStyle w:val="DefenceBoldNormal"/>
        <w:keepNext w:val="0"/>
      </w:pPr>
      <w:r w:rsidRPr="00AF4D3A">
        <w:t xml:space="preserve">Date for Delivery Phase Approval </w:t>
      </w:r>
    </w:p>
    <w:p w14:paraId="498EF4D1" w14:textId="43A24540" w:rsidR="001B558D" w:rsidRDefault="001B558D" w:rsidP="001B558D">
      <w:pPr>
        <w:pStyle w:val="DefenceDefinition0"/>
      </w:pPr>
      <w:r w:rsidRPr="00AF4D3A">
        <w:t>The date</w:t>
      </w:r>
      <w:r w:rsidRPr="00AF4D3A">
        <w:rPr>
          <w:b/>
        </w:rPr>
        <w:t xml:space="preserve"> </w:t>
      </w:r>
      <w:r w:rsidRPr="00AF4D3A">
        <w:t>set out in the Contract Particulars, as adjusted (if at all</w:t>
      </w:r>
      <w:r w:rsidRPr="00116A7E">
        <w:rPr>
          <w:b/>
        </w:rPr>
        <w:t xml:space="preserve">) </w:t>
      </w:r>
      <w:r w:rsidRPr="00AF4D3A">
        <w:t xml:space="preserve">in accordance with </w:t>
      </w:r>
      <w:r w:rsidR="00AF35ED" w:rsidRPr="00AF4D3A">
        <w:t xml:space="preserve">clause </w:t>
      </w:r>
      <w:r w:rsidR="00AF35ED" w:rsidRPr="00AF4D3A">
        <w:fldChar w:fldCharType="begin"/>
      </w:r>
      <w:r w:rsidR="00AF35ED" w:rsidRPr="00AF4D3A">
        <w:instrText xml:space="preserve"> REF _Ref77859923 \r \h </w:instrText>
      </w:r>
      <w:r w:rsidR="00AF35ED">
        <w:instrText xml:space="preserve"> \* MERGEFORMAT </w:instrText>
      </w:r>
      <w:r w:rsidR="00AF35ED" w:rsidRPr="00AF4D3A">
        <w:fldChar w:fldCharType="separate"/>
      </w:r>
      <w:r w:rsidR="00D16644">
        <w:t>8</w:t>
      </w:r>
      <w:r w:rsidR="00AF35ED" w:rsidRPr="00AF4D3A">
        <w:fldChar w:fldCharType="end"/>
      </w:r>
      <w:r w:rsidRPr="00AF4D3A">
        <w:t>.</w:t>
      </w:r>
    </w:p>
    <w:p w14:paraId="0C52E160" w14:textId="0C35A0EB" w:rsidR="00F7695A" w:rsidRPr="006E40F2" w:rsidRDefault="00F7695A" w:rsidP="00F7695A">
      <w:pPr>
        <w:pStyle w:val="DefenceDefinition0"/>
        <w:rPr>
          <w:b/>
        </w:rPr>
      </w:pPr>
      <w:r w:rsidRPr="006E40F2">
        <w:rPr>
          <w:b/>
        </w:rPr>
        <w:t>day</w:t>
      </w:r>
    </w:p>
    <w:p w14:paraId="629CE57B" w14:textId="29B559C3" w:rsidR="00F7695A" w:rsidRPr="00C96875" w:rsidRDefault="00F7695A" w:rsidP="00F7695A">
      <w:pPr>
        <w:pStyle w:val="DefenceDefinition0"/>
        <w:rPr>
          <w:b/>
        </w:rPr>
      </w:pPr>
      <w:r>
        <w:t xml:space="preserve">Has the meaning set out in clause </w:t>
      </w:r>
      <w:r>
        <w:fldChar w:fldCharType="begin"/>
      </w:r>
      <w:r>
        <w:instrText xml:space="preserve"> REF _Ref105417750 \r \h </w:instrText>
      </w:r>
      <w:r>
        <w:fldChar w:fldCharType="separate"/>
      </w:r>
      <w:r w:rsidR="00D16644">
        <w:t>1.2</w:t>
      </w:r>
      <w:r>
        <w:fldChar w:fldCharType="end"/>
      </w:r>
      <w:r>
        <w:t>.</w:t>
      </w:r>
    </w:p>
    <w:p w14:paraId="38F4FF7E" w14:textId="77777777" w:rsidR="00CC6A0A" w:rsidRDefault="00CC6A0A" w:rsidP="00CC6A0A">
      <w:pPr>
        <w:pStyle w:val="DefenceBoldNormal"/>
        <w:keepNext w:val="0"/>
      </w:pPr>
      <w:r>
        <w:t>DCAP Workshop</w:t>
      </w:r>
    </w:p>
    <w:p w14:paraId="30968F0F" w14:textId="3E0014BE" w:rsidR="00CC6A0A" w:rsidRPr="00AF4D3A" w:rsidRDefault="00CC6A0A" w:rsidP="00CC6A0A">
      <w:pPr>
        <w:pStyle w:val="DefenceDefinition0"/>
      </w:pPr>
      <w:r w:rsidRPr="00AF4D3A">
        <w:t xml:space="preserve">Means a workshop conducted in accordance with clause </w:t>
      </w:r>
      <w:r w:rsidR="006E335B">
        <w:fldChar w:fldCharType="begin"/>
      </w:r>
      <w:r w:rsidR="006E335B">
        <w:instrText xml:space="preserve"> REF _Ref126917521 \r \h </w:instrText>
      </w:r>
      <w:r w:rsidR="006E335B">
        <w:fldChar w:fldCharType="separate"/>
      </w:r>
      <w:r w:rsidR="00D16644">
        <w:t>5.8(b)</w:t>
      </w:r>
      <w:r w:rsidR="006E335B">
        <w:fldChar w:fldCharType="end"/>
      </w:r>
      <w:r w:rsidR="008279FC">
        <w:t xml:space="preserve"> </w:t>
      </w:r>
      <w:r w:rsidRPr="00AF4D3A">
        <w:t xml:space="preserve">(if </w:t>
      </w:r>
      <w:r w:rsidR="008279FC">
        <w:t>appli</w:t>
      </w:r>
      <w:r w:rsidR="00D82F61">
        <w:t>cable</w:t>
      </w:r>
      <w:r w:rsidRPr="00AF4D3A">
        <w:t>)</w:t>
      </w:r>
      <w:r w:rsidR="001665C9">
        <w:t xml:space="preserve"> </w:t>
      </w:r>
      <w:r w:rsidRPr="00AF4D3A">
        <w:t>to co</w:t>
      </w:r>
      <w:r>
        <w:t xml:space="preserve">nsider the </w:t>
      </w:r>
      <w:r w:rsidR="00116A7E">
        <w:t xml:space="preserve">Project </w:t>
      </w:r>
      <w:r>
        <w:t xml:space="preserve">DCAP and any amendments that may be required to the </w:t>
      </w:r>
      <w:r w:rsidR="00116A7E">
        <w:t xml:space="preserve">Project </w:t>
      </w:r>
      <w:r>
        <w:t xml:space="preserve">DCAP including to ensure consistency with the Contract, the Brief and the Commonwealth's requirements for the Services. </w:t>
      </w:r>
    </w:p>
    <w:p w14:paraId="51AD7D6D" w14:textId="77777777" w:rsidR="00F61D3E" w:rsidRDefault="00F61D3E" w:rsidP="00F61D3E">
      <w:pPr>
        <w:pStyle w:val="DefenceBoldNormal"/>
        <w:keepNext w:val="0"/>
      </w:pPr>
      <w:r>
        <w:t>Defence</w:t>
      </w:r>
    </w:p>
    <w:p w14:paraId="07B1A87A" w14:textId="77777777" w:rsidR="00F61D3E" w:rsidRPr="00116A7E" w:rsidRDefault="00F61D3E" w:rsidP="00116A7E">
      <w:pPr>
        <w:pStyle w:val="DefenceDefinition0"/>
        <w:rPr>
          <w:b/>
        </w:rPr>
      </w:pPr>
      <w:r w:rsidRPr="001C2F00">
        <w:t>Department of Defence.</w:t>
      </w:r>
    </w:p>
    <w:p w14:paraId="40A2619B" w14:textId="77777777" w:rsidR="002176D4" w:rsidRDefault="002176D4" w:rsidP="002176D4">
      <w:pPr>
        <w:pStyle w:val="DefenceBoldNormal"/>
      </w:pPr>
      <w:r>
        <w:t>Defence Asbestos Register</w:t>
      </w:r>
    </w:p>
    <w:p w14:paraId="28E307DA" w14:textId="73BA7F8A" w:rsidR="002176D4" w:rsidRDefault="002176D4" w:rsidP="001E40FA">
      <w:pPr>
        <w:pStyle w:val="DefenceDefinition0"/>
        <w:numPr>
          <w:ilvl w:val="0"/>
          <w:numId w:val="68"/>
        </w:numPr>
      </w:pPr>
      <w:r>
        <w:t>The document or documents specified in the Contract Particulars, as amended or replaced from time to time.</w:t>
      </w:r>
    </w:p>
    <w:p w14:paraId="4598F6AF" w14:textId="6BB564A5" w:rsidR="00F61D3E" w:rsidRDefault="00F61D3E" w:rsidP="00F61D3E">
      <w:pPr>
        <w:pStyle w:val="DefenceBoldNormal"/>
        <w:keepNext w:val="0"/>
      </w:pPr>
      <w:r>
        <w:t xml:space="preserve">Defence Environmental Management System </w:t>
      </w:r>
    </w:p>
    <w:p w14:paraId="183C716A" w14:textId="77777777" w:rsidR="00F61D3E" w:rsidRDefault="00F61D3E" w:rsidP="00F61D3E">
      <w:pPr>
        <w:pStyle w:val="DefenceDefinition0"/>
      </w:pPr>
      <w:r>
        <w:t>The environmental management system applicable to the Site (if any)</w:t>
      </w:r>
      <w:r w:rsidRPr="00116A7E">
        <w:t>.</w:t>
      </w:r>
    </w:p>
    <w:p w14:paraId="61D7C12E" w14:textId="77777777" w:rsidR="00F61D3E" w:rsidRDefault="00F61D3E" w:rsidP="00F61D3E">
      <w:pPr>
        <w:pStyle w:val="DefenceBoldNormal"/>
        <w:keepNext w:val="0"/>
      </w:pPr>
      <w:r>
        <w:t xml:space="preserve">Defence Environmental Plan </w:t>
      </w:r>
    </w:p>
    <w:p w14:paraId="2D1ADB1A" w14:textId="77777777" w:rsidR="00F61D3E" w:rsidRDefault="00F61D3E" w:rsidP="00F61D3E">
      <w:pPr>
        <w:pStyle w:val="DefenceDefinition0"/>
      </w:pPr>
      <w:r>
        <w:t>The environmental plan applicable to the Site (if any)</w:t>
      </w:r>
      <w:r w:rsidRPr="00116A7E">
        <w:t>.</w:t>
      </w:r>
    </w:p>
    <w:p w14:paraId="7A5442AB" w14:textId="77777777" w:rsidR="00F61D3E" w:rsidRDefault="00F61D3E" w:rsidP="00F61D3E">
      <w:pPr>
        <w:pStyle w:val="DefenceBoldNormal"/>
        <w:keepNext w:val="0"/>
      </w:pPr>
      <w:r>
        <w:t xml:space="preserve">Defence Environmental Requirements </w:t>
      </w:r>
    </w:p>
    <w:p w14:paraId="0D8E8C3E" w14:textId="5405D42B" w:rsidR="00F61D3E" w:rsidRDefault="00F61D3E" w:rsidP="00F61D3E">
      <w:pPr>
        <w:pStyle w:val="DefenceDefinition0"/>
      </w:pPr>
      <w:r>
        <w:t>The Defence Environmental Management System and Defence Environmental Plan applicable to the Site, the Project or the Services and includes any procedures, instructions, requirements and standing orders which have been developed or issued under the Defence Environmental Management System or Defence Environmental Plan</w:t>
      </w:r>
      <w:r w:rsidRPr="002E3512">
        <w:t>.</w:t>
      </w:r>
    </w:p>
    <w:p w14:paraId="1CBD4432" w14:textId="77777777" w:rsidR="002176D4" w:rsidRPr="001E40FA" w:rsidRDefault="002176D4" w:rsidP="002176D4">
      <w:pPr>
        <w:pStyle w:val="DefenceDefinition0"/>
        <w:rPr>
          <w:b/>
          <w:bCs/>
        </w:rPr>
      </w:pPr>
      <w:r w:rsidRPr="001E40FA">
        <w:rPr>
          <w:b/>
          <w:bCs/>
          <w:lang w:eastAsia="en-AU"/>
        </w:rPr>
        <w:t xml:space="preserve">Defence </w:t>
      </w:r>
      <w:r w:rsidRPr="001E40FA">
        <w:rPr>
          <w:b/>
          <w:bCs/>
        </w:rPr>
        <w:t xml:space="preserve">Industry Participation Schedule </w:t>
      </w:r>
    </w:p>
    <w:p w14:paraId="49778587" w14:textId="3ABF9C38" w:rsidR="002176D4" w:rsidRDefault="002176D4" w:rsidP="002176D4">
      <w:pPr>
        <w:pStyle w:val="DefenceDefinition0"/>
      </w:pPr>
      <w:r w:rsidRPr="00A371F8">
        <w:t>The document</w:t>
      </w:r>
      <w:r>
        <w:t xml:space="preserve"> </w:t>
      </w:r>
      <w:r w:rsidRPr="00A371F8">
        <w:t xml:space="preserve">(if any) set out at </w:t>
      </w:r>
      <w:r w:rsidR="0005177E">
        <w:rPr>
          <w:b/>
        </w:rPr>
        <w:fldChar w:fldCharType="begin"/>
      </w:r>
      <w:r w:rsidR="0005177E">
        <w:instrText xml:space="preserve"> REF _Ref221623932 \w \h </w:instrText>
      </w:r>
      <w:r w:rsidR="0005177E">
        <w:rPr>
          <w:b/>
        </w:rPr>
      </w:r>
      <w:r w:rsidR="0005177E">
        <w:rPr>
          <w:b/>
        </w:rPr>
        <w:fldChar w:fldCharType="separate"/>
      </w:r>
      <w:r w:rsidR="00D16644">
        <w:t>Annexure 7</w:t>
      </w:r>
      <w:r w:rsidR="0005177E">
        <w:rPr>
          <w:b/>
        </w:rPr>
        <w:fldChar w:fldCharType="end"/>
      </w:r>
      <w:r w:rsidR="0005177E">
        <w:rPr>
          <w:b/>
        </w:rPr>
        <w:t xml:space="preserve"> </w:t>
      </w:r>
      <w:r w:rsidR="0005177E">
        <w:rPr>
          <w:b/>
        </w:rPr>
        <w:fldChar w:fldCharType="begin"/>
      </w:r>
      <w:r w:rsidR="0005177E">
        <w:rPr>
          <w:b/>
        </w:rPr>
        <w:instrText xml:space="preserve"> REF _Ref221623932 \h </w:instrText>
      </w:r>
      <w:r w:rsidR="0005177E">
        <w:rPr>
          <w:b/>
        </w:rPr>
      </w:r>
      <w:r w:rsidR="0005177E">
        <w:rPr>
          <w:b/>
        </w:rPr>
        <w:fldChar w:fldCharType="separate"/>
      </w:r>
      <w:r w:rsidR="00D16644">
        <w:t>- Defence Industry Participation Schedule</w:t>
      </w:r>
      <w:r w:rsidR="0005177E">
        <w:rPr>
          <w:b/>
        </w:rPr>
        <w:fldChar w:fldCharType="end"/>
      </w:r>
      <w:r w:rsidRPr="00A371F8">
        <w:t>.</w:t>
      </w:r>
      <w:r>
        <w:t xml:space="preserve"> </w:t>
      </w:r>
    </w:p>
    <w:p w14:paraId="30A6CC37" w14:textId="5F694970" w:rsidR="00F61D3E" w:rsidRDefault="00F61D3E" w:rsidP="001C35C5">
      <w:pPr>
        <w:pStyle w:val="DefenceBoldNormal"/>
        <w:keepNext w:val="0"/>
        <w:tabs>
          <w:tab w:val="center" w:pos="4676"/>
        </w:tabs>
      </w:pPr>
      <w:r>
        <w:lastRenderedPageBreak/>
        <w:t>Defence Strategic Interest Issue</w:t>
      </w:r>
    </w:p>
    <w:p w14:paraId="09F51B79" w14:textId="6533329D" w:rsidR="00F61D3E" w:rsidRDefault="00F61D3E" w:rsidP="005247C0">
      <w:pPr>
        <w:pStyle w:val="DefenceDefinition0"/>
      </w:pPr>
      <w:r>
        <w:t>Any issue</w:t>
      </w:r>
      <w:r w:rsidR="003D68BE">
        <w:t xml:space="preserve"> arising out of or in relation to the Contract, the Services, the Consultant or any subconsultant (or any Related Body Corporate of the Consultant or any subconsultant)</w:t>
      </w:r>
      <w:r>
        <w:t xml:space="preserve"> that involves an actual, potential or perceived risk of an adverse effect on the national security interests of the Commonwealth including</w:t>
      </w:r>
      <w:r w:rsidR="003D68BE">
        <w:t xml:space="preserve"> arising from any breach by the Consultant of its obligations in respect of compliance with all Statutory Requirements.</w:t>
      </w:r>
    </w:p>
    <w:p w14:paraId="50F2CB17" w14:textId="77777777" w:rsidR="003D68BE" w:rsidRDefault="003D68BE" w:rsidP="003D68BE">
      <w:pPr>
        <w:pStyle w:val="DefenceBoldNormal"/>
      </w:pPr>
      <w:r>
        <w:t>Defence Website</w:t>
      </w:r>
    </w:p>
    <w:p w14:paraId="59D811E5" w14:textId="648BA42B" w:rsidR="003D68BE" w:rsidRDefault="003D68BE" w:rsidP="001E40FA">
      <w:pPr>
        <w:pStyle w:val="DefenceDefinition0"/>
        <w:numPr>
          <w:ilvl w:val="0"/>
          <w:numId w:val="68"/>
        </w:numPr>
      </w:pPr>
      <w:r>
        <w:t xml:space="preserve">The website available at </w:t>
      </w:r>
      <w:r w:rsidRPr="006B0FD0">
        <w:t>www.defence.gov.au/</w:t>
      </w:r>
      <w:r>
        <w:t xml:space="preserve"> or such alternative location as notified </w:t>
      </w:r>
      <w:r>
        <w:rPr>
          <w:szCs w:val="20"/>
        </w:rPr>
        <w:t xml:space="preserve">by </w:t>
      </w:r>
      <w:r>
        <w:t>the Commonwealth's Representative.</w:t>
      </w:r>
    </w:p>
    <w:p w14:paraId="126BB04C" w14:textId="531B4FFA" w:rsidR="001B558D" w:rsidRDefault="001B558D" w:rsidP="00116A7E">
      <w:pPr>
        <w:pStyle w:val="DefenceBoldNormal"/>
        <w:keepNext w:val="0"/>
      </w:pPr>
      <w:r w:rsidRPr="009219F9">
        <w:t>Delivery Phase</w:t>
      </w:r>
      <w:r w:rsidRPr="00541C22">
        <w:t xml:space="preserve"> </w:t>
      </w:r>
    </w:p>
    <w:p w14:paraId="485715C5" w14:textId="77777777" w:rsidR="001B558D" w:rsidRPr="00541C22" w:rsidRDefault="001B558D" w:rsidP="00116A7E">
      <w:pPr>
        <w:pStyle w:val="DefenceDefinition0"/>
        <w:numPr>
          <w:ilvl w:val="0"/>
          <w:numId w:val="1"/>
        </w:numPr>
      </w:pPr>
      <w:r>
        <w:t>Means the Delivery Phase (if any) described in the Brief.</w:t>
      </w:r>
    </w:p>
    <w:p w14:paraId="4FEB0F51" w14:textId="77777777" w:rsidR="001B558D" w:rsidRDefault="001B558D" w:rsidP="00116A7E">
      <w:pPr>
        <w:pStyle w:val="DefenceBoldNormal"/>
        <w:keepNext w:val="0"/>
      </w:pPr>
      <w:r>
        <w:t>Delivery</w:t>
      </w:r>
      <w:r w:rsidRPr="00541C22">
        <w:t xml:space="preserve"> Phase Agreement</w:t>
      </w:r>
      <w:r w:rsidRPr="00EB418E">
        <w:t xml:space="preserve"> </w:t>
      </w:r>
    </w:p>
    <w:p w14:paraId="07B76DB9" w14:textId="77777777" w:rsidR="001B558D" w:rsidRPr="009219F9" w:rsidRDefault="001B558D" w:rsidP="00116A7E">
      <w:pPr>
        <w:pStyle w:val="DefenceDefinition0"/>
        <w:numPr>
          <w:ilvl w:val="0"/>
          <w:numId w:val="1"/>
        </w:numPr>
      </w:pPr>
      <w:r w:rsidRPr="00EB418E">
        <w:t>Means</w:t>
      </w:r>
      <w:r w:rsidRPr="009219F9">
        <w:t>:</w:t>
      </w:r>
    </w:p>
    <w:p w14:paraId="22F8F6C6" w14:textId="11B9F47A" w:rsidR="001B558D" w:rsidRPr="00AF4D3A" w:rsidRDefault="001B558D" w:rsidP="001B558D">
      <w:pPr>
        <w:pStyle w:val="DefenceDefinitionNum"/>
        <w:numPr>
          <w:ilvl w:val="1"/>
          <w:numId w:val="124"/>
        </w:numPr>
      </w:pPr>
      <w:r w:rsidRPr="00AF4D3A">
        <w:t xml:space="preserve">the resource plan is approved in writing under </w:t>
      </w:r>
      <w:r w:rsidR="00AF35ED" w:rsidRPr="00AF4D3A">
        <w:t xml:space="preserve">clause </w:t>
      </w:r>
      <w:r w:rsidR="00AF35ED" w:rsidRPr="00AF4D3A">
        <w:fldChar w:fldCharType="begin"/>
      </w:r>
      <w:r w:rsidR="00AF35ED" w:rsidRPr="00AF4D3A">
        <w:instrText xml:space="preserve"> REF _Ref77867266 \r \h </w:instrText>
      </w:r>
      <w:r w:rsidR="00AF35ED">
        <w:instrText xml:space="preserve"> \* MERGEFORMAT </w:instrText>
      </w:r>
      <w:r w:rsidR="00AF35ED" w:rsidRPr="00AF4D3A">
        <w:fldChar w:fldCharType="separate"/>
      </w:r>
      <w:r w:rsidR="00D16644">
        <w:t>8.2(d)</w:t>
      </w:r>
      <w:r w:rsidR="00AF35ED" w:rsidRPr="00AF4D3A">
        <w:fldChar w:fldCharType="end"/>
      </w:r>
      <w:r w:rsidRPr="00AF4D3A">
        <w:t>; and</w:t>
      </w:r>
    </w:p>
    <w:p w14:paraId="441FD5FB" w14:textId="4F06E474" w:rsidR="001B558D" w:rsidRPr="009219F9" w:rsidRDefault="001B558D" w:rsidP="001B558D">
      <w:pPr>
        <w:pStyle w:val="DefenceDefinitionNum"/>
        <w:numPr>
          <w:ilvl w:val="1"/>
          <w:numId w:val="124"/>
        </w:numPr>
      </w:pPr>
      <w:r>
        <w:t xml:space="preserve">the Commonwealth's Representative has issued written certification </w:t>
      </w:r>
      <w:r w:rsidRPr="009219F9">
        <w:t xml:space="preserve">under </w:t>
      </w:r>
      <w:r w:rsidRPr="00AF4D3A">
        <w:t>clause</w:t>
      </w:r>
      <w:r w:rsidR="00AF35ED" w:rsidRPr="00AF4D3A">
        <w:t xml:space="preserve"> </w:t>
      </w:r>
      <w:r w:rsidR="00AF35ED" w:rsidRPr="00AF4D3A">
        <w:fldChar w:fldCharType="begin"/>
      </w:r>
      <w:r w:rsidR="00AF35ED" w:rsidRPr="00AF4D3A">
        <w:instrText xml:space="preserve"> REF _Ref77867630 \r \h </w:instrText>
      </w:r>
      <w:r w:rsidR="00AF35ED">
        <w:instrText xml:space="preserve"> \* MERGEFORMAT </w:instrText>
      </w:r>
      <w:r w:rsidR="00AF35ED" w:rsidRPr="00AF4D3A">
        <w:fldChar w:fldCharType="separate"/>
      </w:r>
      <w:r w:rsidR="00D16644">
        <w:t>8.3(c)(ii)</w:t>
      </w:r>
      <w:r w:rsidR="00AF35ED" w:rsidRPr="00AF4D3A">
        <w:fldChar w:fldCharType="end"/>
      </w:r>
      <w:r w:rsidRPr="00AF4D3A">
        <w:t xml:space="preserve"> that</w:t>
      </w:r>
      <w:r>
        <w:t xml:space="preserve"> the Commonwealth is satisfied with the performance of the Consultant under the Contract up to the Date for Delivery Phase Agreement.</w:t>
      </w:r>
    </w:p>
    <w:p w14:paraId="1460E60A" w14:textId="77777777" w:rsidR="001B558D" w:rsidRDefault="001B558D" w:rsidP="00116A7E">
      <w:pPr>
        <w:pStyle w:val="DefenceBoldNormal"/>
        <w:keepNext w:val="0"/>
      </w:pPr>
      <w:r>
        <w:t>Delivery</w:t>
      </w:r>
      <w:r w:rsidRPr="00541C22">
        <w:t xml:space="preserve"> Phase Approval</w:t>
      </w:r>
    </w:p>
    <w:p w14:paraId="6465B7AA" w14:textId="77777777" w:rsidR="001B558D" w:rsidRPr="00EB418E" w:rsidRDefault="001B558D" w:rsidP="00116A7E">
      <w:pPr>
        <w:pStyle w:val="DefenceDefinition0"/>
        <w:numPr>
          <w:ilvl w:val="0"/>
          <w:numId w:val="1"/>
        </w:numPr>
        <w:rPr>
          <w:b/>
        </w:rPr>
      </w:pPr>
      <w:r>
        <w:t>Means:</w:t>
      </w:r>
    </w:p>
    <w:p w14:paraId="2D43F124" w14:textId="77777777" w:rsidR="001B558D" w:rsidRDefault="001B558D" w:rsidP="00116A7E">
      <w:pPr>
        <w:pStyle w:val="DefenceDefinitionNum"/>
        <w:numPr>
          <w:ilvl w:val="1"/>
          <w:numId w:val="123"/>
        </w:numPr>
      </w:pPr>
      <w:r>
        <w:t>Delivery</w:t>
      </w:r>
      <w:r w:rsidRPr="00EB418E">
        <w:t xml:space="preserve"> Phase </w:t>
      </w:r>
      <w:r>
        <w:t xml:space="preserve">Agreement and Delivery Phase </w:t>
      </w:r>
      <w:r w:rsidRPr="00EB418E">
        <w:t xml:space="preserve">Approval </w:t>
      </w:r>
      <w:r>
        <w:t xml:space="preserve">under the Project Contract (if any) have been achieved; </w:t>
      </w:r>
    </w:p>
    <w:p w14:paraId="2286B9A3" w14:textId="77777777" w:rsidR="001B558D" w:rsidRDefault="001B558D" w:rsidP="00116A7E">
      <w:pPr>
        <w:pStyle w:val="DefenceDefinitionNum"/>
        <w:numPr>
          <w:ilvl w:val="1"/>
          <w:numId w:val="123"/>
        </w:numPr>
      </w:pPr>
      <w:r>
        <w:t xml:space="preserve">the Consultant has achieved Delivery Phase Agreement under the Contract; </w:t>
      </w:r>
    </w:p>
    <w:p w14:paraId="258C679A" w14:textId="77777777" w:rsidR="001B558D" w:rsidRPr="00AF4D3A" w:rsidRDefault="001B558D" w:rsidP="00116A7E">
      <w:pPr>
        <w:pStyle w:val="DefenceDefinitionNum"/>
        <w:numPr>
          <w:ilvl w:val="1"/>
          <w:numId w:val="123"/>
        </w:numPr>
      </w:pPr>
      <w:r w:rsidRPr="00AF4D3A">
        <w:t>all relevant departmental, government and parliamentary approvals required for the Project have been obtained; and</w:t>
      </w:r>
      <w:r w:rsidRPr="00AF4D3A">
        <w:rPr>
          <w:b/>
          <w:i/>
        </w:rPr>
        <w:t xml:space="preserve"> </w:t>
      </w:r>
    </w:p>
    <w:p w14:paraId="166F3A11" w14:textId="77777777" w:rsidR="001B558D" w:rsidRDefault="001B558D" w:rsidP="00116A7E">
      <w:pPr>
        <w:pStyle w:val="DefenceDefinitionNum"/>
        <w:numPr>
          <w:ilvl w:val="1"/>
          <w:numId w:val="123"/>
        </w:numPr>
      </w:pPr>
      <w:r>
        <w:t>the Consultant has otherwise complied with all of its obligations under the Contract to the extent applicable before the Date for Delivery Phase Approval.</w:t>
      </w:r>
    </w:p>
    <w:p w14:paraId="74F1E4ED" w14:textId="0AB1F099" w:rsidR="005D47F9" w:rsidRDefault="005D47F9" w:rsidP="001E40FA">
      <w:pPr>
        <w:pStyle w:val="DefenceBoldNormal"/>
        <w:keepNext w:val="0"/>
      </w:pPr>
      <w:r>
        <w:t>Delivery Phase Fee</w:t>
      </w:r>
    </w:p>
    <w:p w14:paraId="6767C5F7" w14:textId="5736692E" w:rsidR="005D47F9" w:rsidRPr="00E37DA4" w:rsidRDefault="00A4533A" w:rsidP="00AA3FCE">
      <w:pPr>
        <w:pStyle w:val="DefenceBoldNormal"/>
        <w:keepNext w:val="0"/>
        <w:rPr>
          <w:b w:val="0"/>
        </w:rPr>
      </w:pPr>
      <w:r w:rsidRPr="00A4533A">
        <w:rPr>
          <w:b w:val="0"/>
        </w:rPr>
        <w:t xml:space="preserve">The Indicative Delivery Phase Fee adjusted under clause </w:t>
      </w:r>
      <w:r>
        <w:rPr>
          <w:b w:val="0"/>
          <w:highlight w:val="green"/>
        </w:rPr>
        <w:fldChar w:fldCharType="begin"/>
      </w:r>
      <w:r>
        <w:rPr>
          <w:b w:val="0"/>
        </w:rPr>
        <w:instrText xml:space="preserve"> REF _Ref77867593 \w \h </w:instrText>
      </w:r>
      <w:r>
        <w:rPr>
          <w:b w:val="0"/>
          <w:highlight w:val="green"/>
        </w:rPr>
      </w:r>
      <w:r>
        <w:rPr>
          <w:b w:val="0"/>
          <w:highlight w:val="green"/>
        </w:rPr>
        <w:fldChar w:fldCharType="separate"/>
      </w:r>
      <w:r w:rsidR="00D16644">
        <w:rPr>
          <w:b w:val="0"/>
        </w:rPr>
        <w:t>8.3(a)(i)</w:t>
      </w:r>
      <w:r>
        <w:rPr>
          <w:b w:val="0"/>
          <w:highlight w:val="green"/>
        </w:rPr>
        <w:fldChar w:fldCharType="end"/>
      </w:r>
      <w:r w:rsidRPr="00A4533A">
        <w:rPr>
          <w:b w:val="0"/>
        </w:rPr>
        <w:t xml:space="preserve"> (if at all) and set out in the </w:t>
      </w:r>
      <w:r>
        <w:rPr>
          <w:b w:val="0"/>
        </w:rPr>
        <w:t>written minutes prepared</w:t>
      </w:r>
      <w:r w:rsidRPr="00A4533A">
        <w:rPr>
          <w:b w:val="0"/>
        </w:rPr>
        <w:t xml:space="preserve"> under clause </w:t>
      </w:r>
      <w:r>
        <w:rPr>
          <w:b w:val="0"/>
        </w:rPr>
        <w:fldChar w:fldCharType="begin"/>
      </w:r>
      <w:r>
        <w:rPr>
          <w:b w:val="0"/>
        </w:rPr>
        <w:instrText xml:space="preserve"> REF _Ref129877298 \w \h </w:instrText>
      </w:r>
      <w:r>
        <w:rPr>
          <w:b w:val="0"/>
        </w:rPr>
      </w:r>
      <w:r>
        <w:rPr>
          <w:b w:val="0"/>
        </w:rPr>
        <w:fldChar w:fldCharType="separate"/>
      </w:r>
      <w:r w:rsidR="00D16644">
        <w:rPr>
          <w:b w:val="0"/>
        </w:rPr>
        <w:t>8.3(b)(i)</w:t>
      </w:r>
      <w:r>
        <w:rPr>
          <w:b w:val="0"/>
        </w:rPr>
        <w:fldChar w:fldCharType="end"/>
      </w:r>
      <w:r w:rsidRPr="00A4533A">
        <w:rPr>
          <w:b w:val="0"/>
        </w:rPr>
        <w:t>, as adjusted in accordance with the Contract.</w:t>
      </w:r>
      <w:r>
        <w:rPr>
          <w:b w:val="0"/>
        </w:rPr>
        <w:t xml:space="preserve"> </w:t>
      </w:r>
    </w:p>
    <w:p w14:paraId="15298C65" w14:textId="77777777" w:rsidR="004814AF" w:rsidRPr="00BB6486" w:rsidRDefault="004814AF" w:rsidP="001E40FA">
      <w:pPr>
        <w:pStyle w:val="DefenceDefinition0"/>
        <w:keepNext/>
        <w:keepLines/>
      </w:pPr>
      <w:r>
        <w:rPr>
          <w:b/>
        </w:rPr>
        <w:t>Development Phase</w:t>
      </w:r>
    </w:p>
    <w:p w14:paraId="75FBBC81" w14:textId="13D3848A" w:rsidR="004814AF" w:rsidRDefault="004814AF" w:rsidP="001E40FA">
      <w:pPr>
        <w:pStyle w:val="DefenceDefinition0"/>
        <w:keepNext/>
        <w:keepLines/>
      </w:pPr>
      <w:r>
        <w:t xml:space="preserve">Means the Development Phase (if any) described in the Brief. </w:t>
      </w:r>
    </w:p>
    <w:p w14:paraId="34906798" w14:textId="444A3A86" w:rsidR="00E37DA4" w:rsidRPr="00E37DA4" w:rsidRDefault="00E37DA4" w:rsidP="004814AF">
      <w:pPr>
        <w:pStyle w:val="DefenceDefinition0"/>
        <w:rPr>
          <w:b/>
          <w:bCs/>
        </w:rPr>
      </w:pPr>
      <w:r w:rsidRPr="00E37DA4">
        <w:rPr>
          <w:b/>
          <w:bCs/>
        </w:rPr>
        <w:t>Development Phase Fee</w:t>
      </w:r>
    </w:p>
    <w:p w14:paraId="6EB3F9A0" w14:textId="59E3F93D" w:rsidR="00E37DA4" w:rsidRPr="00E37DA4" w:rsidRDefault="00E37DA4" w:rsidP="00E37DA4">
      <w:pPr>
        <w:pStyle w:val="DefenceDefinition0"/>
        <w:rPr>
          <w:rFonts w:eastAsia="SimSun"/>
          <w:lang w:eastAsia="en-AU"/>
        </w:rPr>
      </w:pPr>
      <w:r>
        <w:rPr>
          <w:rFonts w:eastAsia="SimSun"/>
          <w:lang w:eastAsia="en-AU"/>
        </w:rPr>
        <w:t>T</w:t>
      </w:r>
      <w:r w:rsidRPr="004B40C2">
        <w:rPr>
          <w:rFonts w:eastAsia="SimSun"/>
          <w:lang w:eastAsia="en-AU"/>
        </w:rPr>
        <w:t xml:space="preserve">he amount specified in the </w:t>
      </w:r>
      <w:r>
        <w:rPr>
          <w:rFonts w:eastAsia="SimSun"/>
          <w:lang w:eastAsia="en-AU"/>
        </w:rPr>
        <w:t>Fee Schedule</w:t>
      </w:r>
      <w:r w:rsidRPr="004B40C2">
        <w:rPr>
          <w:rFonts w:eastAsia="SimSun"/>
          <w:lang w:eastAsia="en-AU"/>
        </w:rPr>
        <w:t>, as adjusted</w:t>
      </w:r>
      <w:r>
        <w:rPr>
          <w:rFonts w:eastAsia="SimSun"/>
          <w:lang w:eastAsia="en-AU"/>
        </w:rPr>
        <w:t xml:space="preserve"> in accordance with </w:t>
      </w:r>
      <w:r w:rsidRPr="004B40C2">
        <w:rPr>
          <w:rFonts w:eastAsia="SimSun"/>
          <w:lang w:eastAsia="en-AU"/>
        </w:rPr>
        <w:t>the Contract.</w:t>
      </w:r>
    </w:p>
    <w:p w14:paraId="557B9B72" w14:textId="77777777" w:rsidR="00F61D3E" w:rsidRDefault="00F61D3E" w:rsidP="00F61D3E">
      <w:pPr>
        <w:pStyle w:val="DefenceBoldNormal"/>
      </w:pPr>
      <w:r>
        <w:t>direction</w:t>
      </w:r>
    </w:p>
    <w:p w14:paraId="0207448D" w14:textId="77777777" w:rsidR="00F61D3E" w:rsidRDefault="00F61D3E" w:rsidP="00F61D3E">
      <w:pPr>
        <w:pStyle w:val="DefenceDefinition0"/>
      </w:pPr>
      <w:r>
        <w:t>Any agreement, approval, authorisation, certificate, consent, decision, demand, determination, direction, explanation, failure to consent, instruction, notice, notification, order, permission, rejection, request or requirement.</w:t>
      </w:r>
    </w:p>
    <w:p w14:paraId="6BDD8A6B" w14:textId="77777777" w:rsidR="00F61D3E" w:rsidRPr="001C2F00" w:rsidRDefault="00F61D3E" w:rsidP="00116A7E">
      <w:pPr>
        <w:pStyle w:val="DefenceDefinition0"/>
      </w:pPr>
      <w:r w:rsidRPr="00116A7E">
        <w:rPr>
          <w:b/>
        </w:rPr>
        <w:t>DISP</w:t>
      </w:r>
    </w:p>
    <w:p w14:paraId="2D1429BA" w14:textId="0478F547" w:rsidR="00F61D3E" w:rsidRDefault="00F61D3E" w:rsidP="00F61D3E">
      <w:pPr>
        <w:pStyle w:val="DefenceDefinition0"/>
      </w:pPr>
      <w:r>
        <w:t xml:space="preserve">The Defence Industry Security Program more particularly described at </w:t>
      </w:r>
      <w:r w:rsidR="008844CF" w:rsidRPr="00116A7E">
        <w:t>http://www.defence.gov.au/dsvs/industry</w:t>
      </w:r>
      <w:r>
        <w:t>.</w:t>
      </w:r>
    </w:p>
    <w:p w14:paraId="29551960" w14:textId="77777777" w:rsidR="003D68BE" w:rsidRPr="001E40FA" w:rsidRDefault="003D68BE" w:rsidP="003D68BE">
      <w:pPr>
        <w:pStyle w:val="DefenceDefinition0"/>
        <w:rPr>
          <w:b/>
          <w:bCs/>
        </w:rPr>
      </w:pPr>
      <w:r w:rsidRPr="001E40FA">
        <w:rPr>
          <w:b/>
          <w:bCs/>
        </w:rPr>
        <w:lastRenderedPageBreak/>
        <w:t>DSPF</w:t>
      </w:r>
    </w:p>
    <w:p w14:paraId="4A5FB1B8" w14:textId="40BB4161" w:rsidR="003D68BE" w:rsidRPr="001E40FA" w:rsidRDefault="003D68BE" w:rsidP="003D68BE">
      <w:pPr>
        <w:pStyle w:val="DefenceBoldNormal"/>
        <w:rPr>
          <w:b w:val="0"/>
          <w:bCs/>
        </w:rPr>
      </w:pPr>
      <w:r w:rsidRPr="001E40FA">
        <w:rPr>
          <w:b w:val="0"/>
          <w:bCs/>
        </w:rPr>
        <w:t xml:space="preserve">The Defence Security Principles Framework dated 19 July 2024 available at </w:t>
      </w:r>
      <w:bookmarkStart w:id="240" w:name="_Hlk206594257"/>
      <w:r w:rsidRPr="001E40FA">
        <w:rPr>
          <w:b w:val="0"/>
          <w:bCs/>
        </w:rPr>
        <w:t>https://www.defence.gov.au/business-industry/industry-governance/defence-security-principles-framework</w:t>
      </w:r>
      <w:bookmarkEnd w:id="240"/>
      <w:r w:rsidRPr="001E40FA">
        <w:rPr>
          <w:b w:val="0"/>
          <w:bCs/>
        </w:rPr>
        <w:t>, as amended or replaced from time to time.</w:t>
      </w:r>
    </w:p>
    <w:p w14:paraId="7491045F" w14:textId="02607B1D" w:rsidR="00FC7470" w:rsidRDefault="00FC7470" w:rsidP="00124B0D">
      <w:pPr>
        <w:pStyle w:val="DefenceBoldNormal"/>
      </w:pPr>
      <w:r>
        <w:t>Employers' Liability Insurance</w:t>
      </w:r>
    </w:p>
    <w:p w14:paraId="7A6199DC" w14:textId="53AE62F1" w:rsidR="00F90E17" w:rsidRPr="006433F1" w:rsidRDefault="009D7457" w:rsidP="00B06204">
      <w:pPr>
        <w:pStyle w:val="DefenceDefinition0"/>
        <w:numPr>
          <w:ilvl w:val="0"/>
          <w:numId w:val="1"/>
        </w:numPr>
      </w:pPr>
      <w:r>
        <w:t xml:space="preserve">A </w:t>
      </w:r>
      <w:r w:rsidR="00F90E17" w:rsidRPr="00587768">
        <w:t xml:space="preserve">policy of insurance covering the liability of </w:t>
      </w:r>
      <w:r w:rsidR="00F90E17">
        <w:t xml:space="preserve">the </w:t>
      </w:r>
      <w:r w:rsidR="00F90E17" w:rsidRPr="00FF78D2">
        <w:t>Consultant</w:t>
      </w:r>
      <w:r w:rsidR="00F90E17" w:rsidRPr="00587768">
        <w:t xml:space="preserve"> to its employees at common law, </w:t>
      </w:r>
      <w:r w:rsidR="00F90E17" w:rsidRPr="006433F1">
        <w:t xml:space="preserve">for </w:t>
      </w:r>
      <w:r w:rsidR="00F90E17">
        <w:t xml:space="preserve">death or </w:t>
      </w:r>
      <w:r w:rsidR="00F90E17" w:rsidRPr="006433F1">
        <w:t xml:space="preserve">injuries arising out of or in </w:t>
      </w:r>
      <w:r w:rsidR="00F90E17">
        <w:t xml:space="preserve">connection with </w:t>
      </w:r>
      <w:r w:rsidR="00F90E17" w:rsidRPr="006433F1">
        <w:t xml:space="preserve">their employment, whether as an extension </w:t>
      </w:r>
      <w:r w:rsidR="00F90E17">
        <w:t>to</w:t>
      </w:r>
      <w:r w:rsidR="00F90E17" w:rsidRPr="006433F1">
        <w:t xml:space="preserve"> </w:t>
      </w:r>
      <w:r w:rsidR="00F90E17" w:rsidRPr="00FF78D2">
        <w:t>Workers Compensation Insurance</w:t>
      </w:r>
      <w:r w:rsidR="00F90E17" w:rsidRPr="006433F1">
        <w:t xml:space="preserve"> or otherwise.</w:t>
      </w:r>
    </w:p>
    <w:p w14:paraId="60F543E7" w14:textId="77777777" w:rsidR="00F61D3E" w:rsidRDefault="00F61D3E" w:rsidP="00F61D3E">
      <w:pPr>
        <w:pStyle w:val="DefenceBoldNormal"/>
      </w:pPr>
      <w:r>
        <w:t>Environment</w:t>
      </w:r>
    </w:p>
    <w:p w14:paraId="3C3AE78F" w14:textId="77777777" w:rsidR="00F61D3E" w:rsidRDefault="00F61D3E" w:rsidP="00F61D3E">
      <w:pPr>
        <w:pStyle w:val="DefenceDefinition0"/>
        <w:rPr>
          <w:b/>
        </w:rPr>
      </w:pPr>
      <w:r>
        <w:t>Includes</w:t>
      </w:r>
      <w:r w:rsidRPr="001E40FA">
        <w:rPr>
          <w:bCs/>
        </w:rPr>
        <w:t>:</w:t>
      </w:r>
    </w:p>
    <w:p w14:paraId="3AD22F58" w14:textId="77777777" w:rsidR="00F61D3E" w:rsidRDefault="00F61D3E" w:rsidP="00F61D3E">
      <w:pPr>
        <w:pStyle w:val="DefenceDefinitionNum"/>
        <w:keepLines/>
        <w:numPr>
          <w:ilvl w:val="1"/>
          <w:numId w:val="32"/>
        </w:numPr>
        <w:rPr>
          <w:b/>
        </w:rPr>
      </w:pPr>
      <w:bookmarkStart w:id="241" w:name="_Ref77931231"/>
      <w:bookmarkStart w:id="242" w:name="_Ref459115723"/>
      <w:r>
        <w:t>ecosystems and their constituent parts, including people and communities;</w:t>
      </w:r>
      <w:bookmarkEnd w:id="241"/>
      <w:bookmarkEnd w:id="242"/>
    </w:p>
    <w:p w14:paraId="2C6F0701" w14:textId="77777777" w:rsidR="00F61D3E" w:rsidRDefault="00F61D3E" w:rsidP="00F61D3E">
      <w:pPr>
        <w:pStyle w:val="DefenceDefinitionNum"/>
        <w:keepLines/>
        <w:numPr>
          <w:ilvl w:val="1"/>
          <w:numId w:val="32"/>
        </w:numPr>
        <w:rPr>
          <w:b/>
        </w:rPr>
      </w:pPr>
      <w:bookmarkStart w:id="243" w:name="_Ref77931245"/>
      <w:bookmarkStart w:id="244" w:name="_Ref459115733"/>
      <w:r>
        <w:t>natural and physical resources;</w:t>
      </w:r>
      <w:bookmarkEnd w:id="243"/>
      <w:bookmarkEnd w:id="244"/>
    </w:p>
    <w:p w14:paraId="3A6C8881" w14:textId="77777777" w:rsidR="00F61D3E" w:rsidRDefault="00F61D3E" w:rsidP="00F61D3E">
      <w:pPr>
        <w:pStyle w:val="DefenceDefinitionNum"/>
        <w:keepLines/>
        <w:numPr>
          <w:ilvl w:val="1"/>
          <w:numId w:val="32"/>
        </w:numPr>
        <w:rPr>
          <w:b/>
        </w:rPr>
      </w:pPr>
      <w:bookmarkStart w:id="245" w:name="_Ref77931272"/>
      <w:bookmarkStart w:id="246" w:name="_Ref459115738"/>
      <w:r>
        <w:t>the qualities and characteristics of locations, places and areas; and</w:t>
      </w:r>
      <w:bookmarkEnd w:id="245"/>
      <w:bookmarkEnd w:id="246"/>
    </w:p>
    <w:p w14:paraId="70BDA037" w14:textId="05B3CDD5" w:rsidR="00F61D3E" w:rsidRDefault="00F61D3E" w:rsidP="00F61D3E">
      <w:pPr>
        <w:pStyle w:val="DefenceDefinitionNum"/>
        <w:keepLines/>
        <w:numPr>
          <w:ilvl w:val="1"/>
          <w:numId w:val="32"/>
        </w:numPr>
        <w:rPr>
          <w:b/>
        </w:rPr>
      </w:pPr>
      <w:r>
        <w:t xml:space="preserve">the social, economic, aesthetic and cultural aspects of a thing mentioned in paragraphs </w:t>
      </w:r>
      <w:r w:rsidR="006767E5">
        <w:fldChar w:fldCharType="begin"/>
      </w:r>
      <w:r w:rsidR="006767E5">
        <w:instrText xml:space="preserve"> REF _Ref77931231 \n \h </w:instrText>
      </w:r>
      <w:r w:rsidR="006767E5">
        <w:fldChar w:fldCharType="separate"/>
      </w:r>
      <w:r w:rsidR="00D16644">
        <w:t>(a)</w:t>
      </w:r>
      <w:r w:rsidR="006767E5">
        <w:fldChar w:fldCharType="end"/>
      </w:r>
      <w:r>
        <w:t xml:space="preserve">, </w:t>
      </w:r>
      <w:r w:rsidR="006767E5">
        <w:fldChar w:fldCharType="begin"/>
      </w:r>
      <w:r w:rsidR="006767E5">
        <w:instrText xml:space="preserve"> REF _Ref77931245 \n \h </w:instrText>
      </w:r>
      <w:r w:rsidR="006767E5">
        <w:fldChar w:fldCharType="separate"/>
      </w:r>
      <w:r w:rsidR="00D16644">
        <w:t>(b)</w:t>
      </w:r>
      <w:r w:rsidR="006767E5">
        <w:fldChar w:fldCharType="end"/>
      </w:r>
      <w:r>
        <w:t xml:space="preserve">, or </w:t>
      </w:r>
      <w:r w:rsidR="006767E5">
        <w:fldChar w:fldCharType="begin"/>
      </w:r>
      <w:r w:rsidR="006767E5">
        <w:instrText xml:space="preserve"> REF _Ref77931272 \n \h </w:instrText>
      </w:r>
      <w:r w:rsidR="006767E5">
        <w:fldChar w:fldCharType="separate"/>
      </w:r>
      <w:r w:rsidR="00D16644">
        <w:t>(c)</w:t>
      </w:r>
      <w:r w:rsidR="006767E5">
        <w:fldChar w:fldCharType="end"/>
      </w:r>
      <w:r>
        <w:t>.</w:t>
      </w:r>
    </w:p>
    <w:p w14:paraId="35B858A4" w14:textId="77777777" w:rsidR="00F61D3E" w:rsidRDefault="00F61D3E" w:rsidP="00F61D3E">
      <w:pPr>
        <w:pStyle w:val="DefenceBoldNormal"/>
      </w:pPr>
      <w:r>
        <w:t xml:space="preserve">Environmental Clearance Certificate </w:t>
      </w:r>
    </w:p>
    <w:p w14:paraId="7C2D4C63" w14:textId="01996301" w:rsidR="00F61D3E" w:rsidRDefault="00F61D3E" w:rsidP="00F61D3E">
      <w:pPr>
        <w:pStyle w:val="DefenceDefinition0"/>
        <w:rPr>
          <w:b/>
        </w:rPr>
      </w:pPr>
      <w:r>
        <w:t>The Environmental Clearance Certificate issued by the Commonwealth relating to the Services or the</w:t>
      </w:r>
      <w:r w:rsidRPr="001E40FA">
        <w:rPr>
          <w:bCs/>
        </w:rPr>
        <w:t xml:space="preserve"> </w:t>
      </w:r>
      <w:r>
        <w:t>Project and any conditions incorporated in that certificate</w:t>
      </w:r>
      <w:r w:rsidRPr="002E3512">
        <w:t>.</w:t>
      </w:r>
    </w:p>
    <w:p w14:paraId="70D876BC" w14:textId="77777777" w:rsidR="00F61D3E" w:rsidRDefault="00F61D3E" w:rsidP="00F61D3E">
      <w:pPr>
        <w:pStyle w:val="DefenceBoldNormal"/>
        <w:tabs>
          <w:tab w:val="right" w:pos="9353"/>
        </w:tabs>
      </w:pPr>
      <w:r>
        <w:t xml:space="preserve">Environmental Harm </w:t>
      </w:r>
    </w:p>
    <w:p w14:paraId="3B500568" w14:textId="77777777" w:rsidR="00F61D3E" w:rsidRDefault="00F61D3E" w:rsidP="00F61D3E">
      <w:pPr>
        <w:pStyle w:val="DefenceDefinition0"/>
      </w:pPr>
      <w:r>
        <w:t>Any actual or threatened adverse impact on, or damage to, the Environment.</w:t>
      </w:r>
    </w:p>
    <w:p w14:paraId="07EC2B0B" w14:textId="77777777" w:rsidR="00F61D3E" w:rsidRDefault="00F61D3E" w:rsidP="00F61D3E">
      <w:pPr>
        <w:pStyle w:val="DefenceBoldNormal"/>
      </w:pPr>
      <w:r>
        <w:t xml:space="preserve">Environmental Incident </w:t>
      </w:r>
    </w:p>
    <w:p w14:paraId="0A3C0AAF" w14:textId="4BBDD278" w:rsidR="00F61D3E" w:rsidRDefault="00F61D3E" w:rsidP="00F61D3E">
      <w:pPr>
        <w:pStyle w:val="DefenceDefinition0"/>
      </w:pPr>
      <w:r>
        <w:t>Any Environmental Harm or Contamination caused by or in relation to the Services</w:t>
      </w:r>
      <w:r w:rsidRPr="002E3512">
        <w:t>.</w:t>
      </w:r>
      <w:r>
        <w:t xml:space="preserve"> </w:t>
      </w:r>
    </w:p>
    <w:p w14:paraId="3C728C34" w14:textId="5473C2D9" w:rsidR="00F61D3E" w:rsidRDefault="00F61D3E" w:rsidP="00F61D3E">
      <w:pPr>
        <w:pStyle w:val="DefenceBoldNormal"/>
      </w:pPr>
      <w:r>
        <w:t>Environmental Management</w:t>
      </w:r>
      <w:r>
        <w:rPr>
          <w:b w:val="0"/>
        </w:rPr>
        <w:t xml:space="preserve"> </w:t>
      </w:r>
      <w:r w:rsidRPr="00A712D4">
        <w:rPr>
          <w:bCs/>
        </w:rPr>
        <w:t>Plan</w:t>
      </w:r>
      <w:r>
        <w:t xml:space="preserve"> </w:t>
      </w:r>
    </w:p>
    <w:p w14:paraId="11797C50" w14:textId="448467EE" w:rsidR="00F61D3E" w:rsidRDefault="00F61D3E" w:rsidP="00F61D3E">
      <w:pPr>
        <w:pStyle w:val="DefenceDefinition0"/>
        <w:rPr>
          <w:b/>
        </w:rPr>
      </w:pPr>
      <w:r>
        <w:t>The environmental management plan (if any)</w:t>
      </w:r>
      <w:r>
        <w:rPr>
          <w:b/>
        </w:rPr>
        <w:t xml:space="preserve"> </w:t>
      </w:r>
      <w:r>
        <w:t xml:space="preserve">prepared by the Consultant and finalised under clause </w:t>
      </w:r>
      <w:r w:rsidR="006767E5">
        <w:fldChar w:fldCharType="begin"/>
      </w:r>
      <w:r w:rsidR="006767E5">
        <w:instrText xml:space="preserve"> REF _Ref77931395 \w \h </w:instrText>
      </w:r>
      <w:r w:rsidR="006767E5">
        <w:fldChar w:fldCharType="separate"/>
      </w:r>
      <w:r w:rsidR="00D16644">
        <w:t>5.13</w:t>
      </w:r>
      <w:r w:rsidR="006767E5">
        <w:fldChar w:fldCharType="end"/>
      </w:r>
      <w:r>
        <w:t xml:space="preserve"> which sets out in adequate detail the procedures the Consultant will implement to manage the Services from an environmental perspective and which must describe how the Consultant proposes to ensure the Services will be performed consistently with and so as to:</w:t>
      </w:r>
    </w:p>
    <w:p w14:paraId="7CA2BF3B" w14:textId="6E395A88" w:rsidR="00F61D3E" w:rsidRDefault="00B12B49" w:rsidP="00116A7E">
      <w:pPr>
        <w:pStyle w:val="DefenceDefinitionNum"/>
        <w:numPr>
          <w:ilvl w:val="1"/>
          <w:numId w:val="135"/>
        </w:numPr>
        <w:rPr>
          <w:b/>
        </w:rPr>
      </w:pPr>
      <w:bookmarkStart w:id="247" w:name="_Ref459115784"/>
      <w:bookmarkStart w:id="248" w:name="_Ref127172638"/>
      <w:r>
        <w:t>ensure compliance with the Environmental Requirements</w:t>
      </w:r>
      <w:r w:rsidR="00F61D3E">
        <w:t xml:space="preserve"> and Statutory Requirements;</w:t>
      </w:r>
      <w:bookmarkEnd w:id="247"/>
      <w:r w:rsidR="00F61D3E">
        <w:t xml:space="preserve"> </w:t>
      </w:r>
      <w:bookmarkEnd w:id="248"/>
      <w:r w:rsidR="00691A48">
        <w:t>and</w:t>
      </w:r>
    </w:p>
    <w:p w14:paraId="0A8F4727" w14:textId="263D1065" w:rsidR="00F61D3E" w:rsidRDefault="00F61D3E" w:rsidP="00116A7E">
      <w:pPr>
        <w:pStyle w:val="DefenceDefinitionNum"/>
        <w:numPr>
          <w:ilvl w:val="1"/>
          <w:numId w:val="135"/>
        </w:numPr>
        <w:rPr>
          <w:b/>
        </w:rPr>
      </w:pPr>
      <w:r>
        <w:t xml:space="preserve">maximise the achievement of the ESD Principles and the Environmental Objectives. </w:t>
      </w:r>
    </w:p>
    <w:p w14:paraId="35A95B71" w14:textId="77777777" w:rsidR="00F61D3E" w:rsidRDefault="00F61D3E" w:rsidP="00F61D3E">
      <w:pPr>
        <w:pStyle w:val="DefenceBoldNormal"/>
      </w:pPr>
      <w:r>
        <w:t>Environmental Objectives</w:t>
      </w:r>
    </w:p>
    <w:p w14:paraId="3D25C156" w14:textId="77777777" w:rsidR="00F61D3E" w:rsidRDefault="00F61D3E" w:rsidP="00F61D3E">
      <w:pPr>
        <w:pStyle w:val="DefenceDefinition0"/>
      </w:pPr>
      <w:r>
        <w:t>Means to:</w:t>
      </w:r>
      <w:r>
        <w:rPr>
          <w:b/>
          <w:i/>
          <w:highlight w:val="yellow"/>
        </w:rPr>
        <w:t xml:space="preserve"> </w:t>
      </w:r>
    </w:p>
    <w:p w14:paraId="6C76DE6D" w14:textId="77777777" w:rsidR="00F61D3E" w:rsidRDefault="00F61D3E" w:rsidP="00F61D3E">
      <w:pPr>
        <w:pStyle w:val="DefenceDefinitionNum"/>
        <w:rPr>
          <w:b/>
        </w:rPr>
      </w:pPr>
      <w:r>
        <w:t>encourage best practice environmental management through planning, commitment and continuous improvement;</w:t>
      </w:r>
    </w:p>
    <w:p w14:paraId="273FE1CD" w14:textId="77777777" w:rsidR="00F61D3E" w:rsidRDefault="00F61D3E" w:rsidP="00F61D3E">
      <w:pPr>
        <w:pStyle w:val="DefenceDefinitionNum"/>
      </w:pPr>
      <w:r>
        <w:t>prevent and minimise adverse impacts on the Environment;</w:t>
      </w:r>
    </w:p>
    <w:p w14:paraId="58C64605" w14:textId="77777777" w:rsidR="00F61D3E" w:rsidRDefault="00F61D3E" w:rsidP="00F61D3E">
      <w:pPr>
        <w:pStyle w:val="DefenceDefinitionNum"/>
      </w:pPr>
      <w:r>
        <w:t>identify the potential for and respond to Environmental Incidents, accidents and emergency situations and take corrective action;</w:t>
      </w:r>
    </w:p>
    <w:p w14:paraId="497911C5" w14:textId="77777777" w:rsidR="00F61D3E" w:rsidRDefault="00F61D3E" w:rsidP="00F61D3E">
      <w:pPr>
        <w:pStyle w:val="DefenceDefinitionNum"/>
      </w:pPr>
      <w:r>
        <w:t>identify and control possible environmental hazards associated with the Project and the Services;</w:t>
      </w:r>
    </w:p>
    <w:p w14:paraId="44AB983E" w14:textId="77777777" w:rsidR="00F61D3E" w:rsidRDefault="00F61D3E" w:rsidP="00F61D3E">
      <w:pPr>
        <w:pStyle w:val="DefenceDefinitionNum"/>
      </w:pPr>
      <w:r>
        <w:t>establish procedures to ensure that no hazardous substance is stored on Commonwealth land without approval;</w:t>
      </w:r>
    </w:p>
    <w:p w14:paraId="05FC6F06" w14:textId="77777777" w:rsidR="00F61D3E" w:rsidRDefault="00F61D3E" w:rsidP="00F61D3E">
      <w:pPr>
        <w:pStyle w:val="DefenceDefinitionNum"/>
      </w:pPr>
      <w:r>
        <w:lastRenderedPageBreak/>
        <w:t>recognise and protect any special environmental characteristics of the Site (including cultural heritage significance);</w:t>
      </w:r>
    </w:p>
    <w:p w14:paraId="403BED41" w14:textId="77777777" w:rsidR="00F61D3E" w:rsidRDefault="00F61D3E" w:rsidP="00F61D3E">
      <w:pPr>
        <w:pStyle w:val="DefenceDefinitionNum"/>
      </w:pPr>
      <w:r>
        <w:t>define roles and responsibilities for personnel;</w:t>
      </w:r>
    </w:p>
    <w:p w14:paraId="5609B9AB" w14:textId="77777777" w:rsidR="00F61D3E" w:rsidRDefault="00F61D3E" w:rsidP="00F61D3E">
      <w:pPr>
        <w:pStyle w:val="DefenceDefinitionNum"/>
      </w:pPr>
      <w:r>
        <w:t>ensure environmental training and awareness programmes are provided to employees and subconsultants;</w:t>
      </w:r>
    </w:p>
    <w:p w14:paraId="4E24B3E8" w14:textId="77777777" w:rsidR="00F61D3E" w:rsidRDefault="00F61D3E" w:rsidP="00F61D3E">
      <w:pPr>
        <w:pStyle w:val="DefenceDefinitionNum"/>
      </w:pPr>
      <w:r>
        <w:t>define how the management of the Environment during the Services is reported and performance evaluated;</w:t>
      </w:r>
    </w:p>
    <w:p w14:paraId="71169C80" w14:textId="77777777" w:rsidR="00F61D3E" w:rsidRDefault="00F61D3E" w:rsidP="00F61D3E">
      <w:pPr>
        <w:pStyle w:val="DefenceDefinitionNum"/>
        <w:rPr>
          <w:b/>
        </w:rPr>
      </w:pPr>
      <w:r>
        <w:t>describe all monitoring procedures required to identify impacts on the Environment as a result of the Project and the Services;</w:t>
      </w:r>
    </w:p>
    <w:p w14:paraId="0B7ED6CF" w14:textId="77777777" w:rsidR="00F61D3E" w:rsidRDefault="00F61D3E" w:rsidP="00F61D3E">
      <w:pPr>
        <w:pStyle w:val="DefenceDefinitionNum"/>
      </w:pPr>
      <w:r>
        <w:t>implement complaint reporting procedures and maintain records of complaints and response to complaints; and</w:t>
      </w:r>
    </w:p>
    <w:p w14:paraId="1C0383DD" w14:textId="20CA5BBA" w:rsidR="00F61D3E" w:rsidRDefault="00F61D3E" w:rsidP="00F61D3E">
      <w:pPr>
        <w:pStyle w:val="DefenceDefinitionNum"/>
      </w:pPr>
      <w:r>
        <w:t xml:space="preserve">establish and maintain programs and procedures for periodic Environmental Management Plan (if any) audits to be carried out. </w:t>
      </w:r>
    </w:p>
    <w:p w14:paraId="4DE685C2" w14:textId="77777777" w:rsidR="00F61D3E" w:rsidRDefault="00F61D3E" w:rsidP="00F61D3E">
      <w:pPr>
        <w:pStyle w:val="DefenceBoldNormal"/>
      </w:pPr>
      <w:r>
        <w:t>Environmental Requirements</w:t>
      </w:r>
    </w:p>
    <w:p w14:paraId="1FA64077" w14:textId="77777777" w:rsidR="00F61D3E" w:rsidRDefault="00F61D3E" w:rsidP="00F61D3E">
      <w:pPr>
        <w:pStyle w:val="DefenceDefinition0"/>
      </w:pPr>
      <w:r>
        <w:t>Includes the:</w:t>
      </w:r>
    </w:p>
    <w:p w14:paraId="4803D8AA" w14:textId="1651A4E2" w:rsidR="00F61D3E" w:rsidRDefault="00F61D3E" w:rsidP="00F61D3E">
      <w:pPr>
        <w:pStyle w:val="DefenceDefinitionNum"/>
      </w:pPr>
      <w:r>
        <w:t>Environmental Clearance Certificate;</w:t>
      </w:r>
    </w:p>
    <w:p w14:paraId="569BDDE1" w14:textId="552F3503" w:rsidR="00F61D3E" w:rsidRDefault="00F61D3E" w:rsidP="00F61D3E">
      <w:pPr>
        <w:pStyle w:val="DefenceDefinitionNum"/>
      </w:pPr>
      <w:r>
        <w:t>Defence Environmental Requirements; and</w:t>
      </w:r>
    </w:p>
    <w:p w14:paraId="349BDEB3" w14:textId="30AC878E" w:rsidR="00F61D3E" w:rsidRDefault="00F61D3E" w:rsidP="00F61D3E">
      <w:pPr>
        <w:pStyle w:val="DefenceDefinitionNum"/>
      </w:pPr>
      <w:r>
        <w:t xml:space="preserve">additional requirements specified in the Contract Particulars. </w:t>
      </w:r>
    </w:p>
    <w:p w14:paraId="5ABB4A53" w14:textId="1FD817E0" w:rsidR="00F61D3E" w:rsidRDefault="00F61D3E" w:rsidP="00F61D3E">
      <w:pPr>
        <w:pStyle w:val="DefenceBoldNormal"/>
      </w:pPr>
      <w:r>
        <w:t>ESD</w:t>
      </w:r>
    </w:p>
    <w:p w14:paraId="5E1F2F10" w14:textId="10AF7E8A" w:rsidR="00F61D3E" w:rsidRDefault="00F61D3E" w:rsidP="00F61D3E">
      <w:pPr>
        <w:pStyle w:val="DefenceDefinition0"/>
        <w:rPr>
          <w:b/>
        </w:rPr>
      </w:pPr>
      <w:r>
        <w:t>Ecologically sustainable development</w:t>
      </w:r>
      <w:r>
        <w:rPr>
          <w:b/>
        </w:rPr>
        <w:t>.</w:t>
      </w:r>
    </w:p>
    <w:p w14:paraId="6D5D5BA4" w14:textId="15832878" w:rsidR="00F61D3E" w:rsidRDefault="00F61D3E" w:rsidP="00F61D3E">
      <w:pPr>
        <w:pStyle w:val="DefenceBoldNormal"/>
      </w:pPr>
      <w:r>
        <w:t>ESD Principles</w:t>
      </w:r>
    </w:p>
    <w:p w14:paraId="319192D2" w14:textId="13520F54" w:rsidR="00F61D3E" w:rsidRDefault="00F61D3E" w:rsidP="00F61D3E">
      <w:pPr>
        <w:pStyle w:val="DefenceDefinition0"/>
      </w:pPr>
      <w:r>
        <w:t xml:space="preserve">Means: </w:t>
      </w:r>
      <w:r w:rsidRPr="00E97C82">
        <w:rPr>
          <w:b/>
          <w:i/>
          <w:highlight w:val="yellow"/>
        </w:rPr>
        <w:t xml:space="preserve"> </w:t>
      </w:r>
    </w:p>
    <w:p w14:paraId="38BA6006" w14:textId="24BF1933" w:rsidR="00F61D3E" w:rsidRDefault="00F61D3E" w:rsidP="00F61D3E">
      <w:pPr>
        <w:pStyle w:val="DefenceDefinitionNum"/>
      </w:pPr>
      <w:r>
        <w:t>efficient and effective use of natural resources in a way that maintains the ecological processes on which life depends;</w:t>
      </w:r>
    </w:p>
    <w:p w14:paraId="6102A8EF" w14:textId="0EEC1AEC" w:rsidR="00F61D3E" w:rsidRDefault="00F61D3E" w:rsidP="00F61D3E">
      <w:pPr>
        <w:pStyle w:val="DefenceDefinitionNum"/>
      </w:pPr>
      <w:r>
        <w:t>increased energy and water conservation and efficiency;</w:t>
      </w:r>
    </w:p>
    <w:p w14:paraId="3E17C219" w14:textId="0E32B74C" w:rsidR="00F61D3E" w:rsidRDefault="00F61D3E" w:rsidP="00F61D3E">
      <w:pPr>
        <w:pStyle w:val="DefenceDefinitionNum"/>
      </w:pPr>
      <w:r>
        <w:t>sustainable development and use of renewable and alternative energy and water resources;</w:t>
      </w:r>
    </w:p>
    <w:p w14:paraId="307E1ACA" w14:textId="25C84BEF" w:rsidR="00F61D3E" w:rsidRDefault="00F61D3E" w:rsidP="00F61D3E">
      <w:pPr>
        <w:pStyle w:val="DefenceDefinitionNum"/>
      </w:pPr>
      <w:r>
        <w:t>reduction or elimination of toxic and harmful substances in facilities and their surrounding environments;</w:t>
      </w:r>
    </w:p>
    <w:p w14:paraId="70D68BD3" w14:textId="3102EF57" w:rsidR="00F61D3E" w:rsidRDefault="00F61D3E" w:rsidP="00F61D3E">
      <w:pPr>
        <w:pStyle w:val="DefenceDefinitionNum"/>
      </w:pPr>
      <w:r>
        <w:t>improvements to interior and exterior environments leading to increased productivity and better health;</w:t>
      </w:r>
    </w:p>
    <w:p w14:paraId="71BF12B0" w14:textId="4006BB76" w:rsidR="00F61D3E" w:rsidRDefault="00F61D3E" w:rsidP="00F61D3E">
      <w:pPr>
        <w:pStyle w:val="DefenceDefinitionNum"/>
      </w:pPr>
      <w:r>
        <w:t>efficiency in resource and materials utilisation, especially water resources;</w:t>
      </w:r>
    </w:p>
    <w:p w14:paraId="4A3CDFA6" w14:textId="3D51A8C0" w:rsidR="00F61D3E" w:rsidRDefault="00F61D3E" w:rsidP="00F61D3E">
      <w:pPr>
        <w:pStyle w:val="DefenceDefinitionNum"/>
      </w:pPr>
      <w:r>
        <w:t>selection of materials and products based on their life-cycle environmental impacts;</w:t>
      </w:r>
    </w:p>
    <w:p w14:paraId="1C5CCAEF" w14:textId="6A355DBA" w:rsidR="00F61D3E" w:rsidRDefault="00F61D3E" w:rsidP="00F61D3E">
      <w:pPr>
        <w:pStyle w:val="DefenceDefinitionNum"/>
      </w:pPr>
      <w:r>
        <w:t>increased use of materials and products with recycled content;</w:t>
      </w:r>
    </w:p>
    <w:p w14:paraId="2EE1EE52" w14:textId="35288287" w:rsidR="00F61D3E" w:rsidRDefault="00F61D3E" w:rsidP="00F61D3E">
      <w:pPr>
        <w:pStyle w:val="DefenceDefinitionNum"/>
      </w:pPr>
      <w:r>
        <w:t>recycling of construction waste and building materials after demolition;</w:t>
      </w:r>
    </w:p>
    <w:p w14:paraId="2C807BCF" w14:textId="7DD1355D" w:rsidR="00F61D3E" w:rsidRDefault="00F61D3E" w:rsidP="00F61D3E">
      <w:pPr>
        <w:pStyle w:val="DefenceDefinitionNum"/>
      </w:pPr>
      <w:r>
        <w:t>reduction in harmful waste products produced during construction;</w:t>
      </w:r>
    </w:p>
    <w:p w14:paraId="581A7AA1" w14:textId="391BCB37" w:rsidR="00F61D3E" w:rsidRDefault="00F61D3E" w:rsidP="00F61D3E">
      <w:pPr>
        <w:pStyle w:val="DefenceDefinitionNum"/>
      </w:pPr>
      <w:r>
        <w:t>use, operation and maintenance practices that reduce or minimise harmful effects on people and the natural environment;</w:t>
      </w:r>
    </w:p>
    <w:p w14:paraId="0ADF68CE" w14:textId="6061D0F5" w:rsidR="00F61D3E" w:rsidRDefault="00F61D3E" w:rsidP="00F61D3E">
      <w:pPr>
        <w:pStyle w:val="DefenceDefinitionNum"/>
      </w:pPr>
      <w:r>
        <w:lastRenderedPageBreak/>
        <w:t xml:space="preserve">maintaining the cultural, economic, physical and social wellbeing of people and communities; </w:t>
      </w:r>
    </w:p>
    <w:p w14:paraId="37C4530B" w14:textId="5BF6753E" w:rsidR="00F61D3E" w:rsidRDefault="00F61D3E" w:rsidP="00F61D3E">
      <w:pPr>
        <w:pStyle w:val="DefenceDefinitionNum"/>
      </w:pPr>
      <w:r>
        <w:t>the principles described in the Smart Infrastructure Handbook</w:t>
      </w:r>
      <w:r w:rsidR="00050044">
        <w:t xml:space="preserve"> and Sustainable Procurement Guide</w:t>
      </w:r>
      <w:r>
        <w:t>; and</w:t>
      </w:r>
    </w:p>
    <w:p w14:paraId="01B2AD48" w14:textId="57C24F22" w:rsidR="00F61D3E" w:rsidRDefault="00F61D3E" w:rsidP="00F61D3E">
      <w:pPr>
        <w:pStyle w:val="DefenceDefinitionNum"/>
      </w:pPr>
      <w:r>
        <w:t xml:space="preserve">the additional principles specified in the Contract Particulars. </w:t>
      </w:r>
    </w:p>
    <w:p w14:paraId="3EAE664B" w14:textId="77777777" w:rsidR="00F61D3E" w:rsidRDefault="00F61D3E" w:rsidP="00F61D3E">
      <w:pPr>
        <w:pStyle w:val="DefenceBoldNormal"/>
      </w:pPr>
      <w:r>
        <w:t>Executive Negotiators</w:t>
      </w:r>
    </w:p>
    <w:p w14:paraId="43971B7F" w14:textId="480414B5" w:rsidR="00F61D3E" w:rsidRDefault="00F61D3E" w:rsidP="00F61D3E">
      <w:pPr>
        <w:pStyle w:val="DefenceDefinition0"/>
      </w:pPr>
      <w:r>
        <w:t>The representatives of the parties specified in the Contract Particulars or any person nominated by the relevant party to replace that person from time to time by notice in writing to the other party.</w:t>
      </w:r>
    </w:p>
    <w:p w14:paraId="1706B639" w14:textId="77777777" w:rsidR="00F61D3E" w:rsidRDefault="00F61D3E" w:rsidP="00F61D3E">
      <w:pPr>
        <w:pStyle w:val="DefenceBoldNormal"/>
      </w:pPr>
      <w:r>
        <w:t>Fee</w:t>
      </w:r>
    </w:p>
    <w:p w14:paraId="77896F70" w14:textId="14924BAC" w:rsidR="00F61D3E" w:rsidRDefault="00F61D3E" w:rsidP="00F61D3E">
      <w:pPr>
        <w:pStyle w:val="DefenceDefinition0"/>
      </w:pPr>
      <w:r>
        <w:t xml:space="preserve">The amount set out in or determined in accordance with the Fee Schedule, as adjusted, subject to clause </w:t>
      </w:r>
      <w:r w:rsidR="006767E5">
        <w:fldChar w:fldCharType="begin"/>
      </w:r>
      <w:r w:rsidR="006767E5">
        <w:instrText xml:space="preserve"> REF _Ref77931596 \w \h </w:instrText>
      </w:r>
      <w:r w:rsidR="006767E5">
        <w:fldChar w:fldCharType="separate"/>
      </w:r>
      <w:r w:rsidR="00D16644">
        <w:t>14.5</w:t>
      </w:r>
      <w:r w:rsidR="006767E5">
        <w:fldChar w:fldCharType="end"/>
      </w:r>
      <w:r>
        <w:t xml:space="preserve"> (if applicable), under the Contract, which is not, unless elsewhere stated, </w:t>
      </w:r>
      <w:r w:rsidRPr="001812CA">
        <w:t>subject to rise and fall in costs</w:t>
      </w:r>
      <w:r>
        <w:t>.</w:t>
      </w:r>
      <w:r w:rsidR="00B12B49">
        <w:t xml:space="preserve"> </w:t>
      </w:r>
    </w:p>
    <w:p w14:paraId="6E850782" w14:textId="77777777" w:rsidR="00F61D3E" w:rsidRDefault="00F61D3E" w:rsidP="00F61D3E">
      <w:pPr>
        <w:pStyle w:val="DefenceBoldNormal"/>
      </w:pPr>
      <w:r>
        <w:t xml:space="preserve">Fee Schedule </w:t>
      </w:r>
    </w:p>
    <w:p w14:paraId="007DEEC1" w14:textId="4E5744C4" w:rsidR="00F61D3E" w:rsidRPr="00116A7E" w:rsidRDefault="00F61D3E" w:rsidP="00F61D3E">
      <w:pPr>
        <w:pStyle w:val="DefenceDefinition0"/>
        <w:rPr>
          <w:b/>
          <w:i/>
        </w:rPr>
      </w:pPr>
      <w:r>
        <w:t xml:space="preserve">The Fee Schedule </w:t>
      </w:r>
      <w:r w:rsidR="00FF58B9">
        <w:t xml:space="preserve">attached </w:t>
      </w:r>
      <w:r w:rsidR="00DE6471">
        <w:t>at</w:t>
      </w:r>
      <w:r w:rsidR="003B3E77">
        <w:t xml:space="preserve"> </w:t>
      </w:r>
      <w:r w:rsidR="003B3E77">
        <w:fldChar w:fldCharType="begin"/>
      </w:r>
      <w:r w:rsidR="003B3E77">
        <w:instrText xml:space="preserve"> REF _Ref139974880 \w \h </w:instrText>
      </w:r>
      <w:r w:rsidR="003B3E77">
        <w:fldChar w:fldCharType="separate"/>
      </w:r>
      <w:r w:rsidR="00D16644">
        <w:t>Annexure 3</w:t>
      </w:r>
      <w:r w:rsidR="003B3E77">
        <w:fldChar w:fldCharType="end"/>
      </w:r>
      <w:r w:rsidR="00FF58B9" w:rsidRPr="00532354">
        <w:t>.</w:t>
      </w:r>
    </w:p>
    <w:p w14:paraId="7A3D2492" w14:textId="77777777" w:rsidR="00F61D3E" w:rsidRDefault="00F61D3E" w:rsidP="00F61D3E">
      <w:pPr>
        <w:pStyle w:val="DefenceBoldNormal"/>
      </w:pPr>
      <w:r>
        <w:t>Financial Representative</w:t>
      </w:r>
    </w:p>
    <w:p w14:paraId="16B0F9AB" w14:textId="77777777" w:rsidR="00F61D3E" w:rsidRDefault="00F61D3E" w:rsidP="00F61D3E">
      <w:pPr>
        <w:pStyle w:val="DefenceDefinition0"/>
      </w:pPr>
      <w:r>
        <w:t xml:space="preserve">Means: </w:t>
      </w:r>
    </w:p>
    <w:p w14:paraId="1E66C11B" w14:textId="77777777" w:rsidR="00F61D3E" w:rsidRDefault="00F61D3E" w:rsidP="00116A7E">
      <w:pPr>
        <w:pStyle w:val="DefenceDefinitionNum"/>
        <w:numPr>
          <w:ilvl w:val="1"/>
          <w:numId w:val="136"/>
        </w:numPr>
      </w:pPr>
      <w:r>
        <w:t>in relation to the Consultant, the Consultant's chief financial officer, financial controller or other officer or employee with primary responsibility for managing the financial affairs of the Consultant; and</w:t>
      </w:r>
    </w:p>
    <w:p w14:paraId="670AF42F" w14:textId="77777777" w:rsidR="00F61D3E" w:rsidRDefault="00F61D3E" w:rsidP="00116A7E">
      <w:pPr>
        <w:pStyle w:val="DefenceDefinitionNum"/>
        <w:numPr>
          <w:ilvl w:val="1"/>
          <w:numId w:val="136"/>
        </w:numPr>
      </w:pPr>
      <w:r>
        <w:t xml:space="preserve">in relation to a subconsultant, the subconsultant's chief financial officer, financial controller or other officer or employee with primary responsibility for managing the financial affairs of the subconsultant. </w:t>
      </w:r>
    </w:p>
    <w:p w14:paraId="070CD906" w14:textId="77777777" w:rsidR="00B41D75" w:rsidRPr="008A0217" w:rsidRDefault="00B41D75" w:rsidP="00B41D75">
      <w:pPr>
        <w:pStyle w:val="DefenceDefinition0"/>
        <w:numPr>
          <w:ilvl w:val="0"/>
          <w:numId w:val="136"/>
        </w:numPr>
        <w:rPr>
          <w:b/>
          <w:bCs/>
        </w:rPr>
      </w:pPr>
      <w:r w:rsidRPr="001E40FA">
        <w:rPr>
          <w:b/>
        </w:rPr>
        <w:t xml:space="preserve">Fraud </w:t>
      </w:r>
    </w:p>
    <w:p w14:paraId="12EE8091" w14:textId="77777777" w:rsidR="00B41D75" w:rsidRPr="00047C0B" w:rsidRDefault="00B41D75" w:rsidP="00B41D75">
      <w:pPr>
        <w:pStyle w:val="DefenceDefinition0"/>
        <w:numPr>
          <w:ilvl w:val="0"/>
          <w:numId w:val="136"/>
        </w:numPr>
      </w:pPr>
      <w:r w:rsidRPr="005C6F25">
        <w:t xml:space="preserve">Dishonestly obtaining </w:t>
      </w:r>
      <w:r w:rsidRPr="005C6F25">
        <w:rPr>
          <w:bCs/>
        </w:rPr>
        <w:t>(including attempting to obtain)</w:t>
      </w:r>
      <w:r w:rsidRPr="005C6F25">
        <w:t xml:space="preserve"> a gain or benefit, or causing a loss </w:t>
      </w:r>
      <w:r w:rsidRPr="005C6F25">
        <w:rPr>
          <w:bCs/>
        </w:rPr>
        <w:t>or risk of loss</w:t>
      </w:r>
      <w:r w:rsidRPr="005C6F25">
        <w:t>, by deception or other means.</w:t>
      </w:r>
      <w:r>
        <w:t xml:space="preserve"> </w:t>
      </w:r>
    </w:p>
    <w:p w14:paraId="2A46A4F0" w14:textId="2640DAD3" w:rsidR="00F61D3E" w:rsidRDefault="00F61D3E" w:rsidP="00F61D3E">
      <w:pPr>
        <w:pStyle w:val="DefenceBoldNormal"/>
      </w:pPr>
      <w:r>
        <w:t>GST</w:t>
      </w:r>
    </w:p>
    <w:p w14:paraId="73325A4F" w14:textId="5FAE17E0" w:rsidR="00F61D3E" w:rsidRDefault="00F61D3E" w:rsidP="00F61D3E">
      <w:pPr>
        <w:pStyle w:val="DefenceDefinition0"/>
      </w:pPr>
      <w:r>
        <w:t xml:space="preserve">The tax payable on taxable supplies under the GST Legislation. </w:t>
      </w:r>
    </w:p>
    <w:p w14:paraId="552EFE28" w14:textId="77777777" w:rsidR="00B628CA" w:rsidRDefault="00B628CA" w:rsidP="00B628CA">
      <w:pPr>
        <w:pStyle w:val="DefenceBoldNormal"/>
      </w:pPr>
      <w:r>
        <w:t xml:space="preserve">GST Group </w:t>
      </w:r>
    </w:p>
    <w:p w14:paraId="6DBF81B5" w14:textId="72B1B54D" w:rsidR="00F61D3E" w:rsidRDefault="00B628CA" w:rsidP="0009470B">
      <w:pPr>
        <w:pStyle w:val="DefenceDefinition0"/>
      </w:pPr>
      <w:r>
        <w:t xml:space="preserve">A GST group formed in accordance with Division 48 of the </w:t>
      </w:r>
      <w:r w:rsidR="00F61D3E">
        <w:t>GST Legislation</w:t>
      </w:r>
      <w:r w:rsidR="003B3689">
        <w:t>.</w:t>
      </w:r>
    </w:p>
    <w:p w14:paraId="78EA1244" w14:textId="77777777" w:rsidR="00B0052B" w:rsidRPr="000D747B" w:rsidRDefault="00B0052B" w:rsidP="009B6687">
      <w:pPr>
        <w:pStyle w:val="DefenceBoldNormal"/>
      </w:pPr>
      <w:r w:rsidRPr="000D747B">
        <w:t>GST Legislation</w:t>
      </w:r>
    </w:p>
    <w:p w14:paraId="66DFE414" w14:textId="2FEEED1A" w:rsidR="00F61D3E" w:rsidRDefault="00F61D3E" w:rsidP="00F61D3E">
      <w:pPr>
        <w:pStyle w:val="DefenceDefinition0"/>
      </w:pPr>
      <w:r>
        <w:rPr>
          <w:i/>
        </w:rPr>
        <w:t>A New Tax System (Goods and Services Tax) Act</w:t>
      </w:r>
      <w:r>
        <w:t xml:space="preserve"> </w:t>
      </w:r>
      <w:r w:rsidRPr="00116A7E">
        <w:rPr>
          <w:i/>
        </w:rPr>
        <w:t>1999</w:t>
      </w:r>
      <w:r>
        <w:t xml:space="preserve"> (Cth) and any related Act imposing such tax or legislation that is enacted to validate, recapture or recoup such tax.</w:t>
      </w:r>
    </w:p>
    <w:p w14:paraId="363DBFB0" w14:textId="77777777" w:rsidR="00F61D3E" w:rsidRDefault="00F61D3E" w:rsidP="00F61D3E">
      <w:pPr>
        <w:pStyle w:val="DefenceBoldNormal"/>
      </w:pPr>
      <w:r>
        <w:t>High Value Contract</w:t>
      </w:r>
    </w:p>
    <w:p w14:paraId="79EF9668" w14:textId="77777777" w:rsidR="00F61D3E" w:rsidRDefault="00F61D3E" w:rsidP="00F61D3E">
      <w:pPr>
        <w:pStyle w:val="DefenceDefinition0"/>
      </w:pPr>
      <w:r>
        <w:t xml:space="preserve">Has the meaning in the Indigenous Procurement Policy. </w:t>
      </w:r>
    </w:p>
    <w:p w14:paraId="7769FAF4" w14:textId="41CA3C87" w:rsidR="001B558D" w:rsidRDefault="001B558D" w:rsidP="001B558D">
      <w:pPr>
        <w:pStyle w:val="DefenceBoldNormal"/>
      </w:pPr>
      <w:r w:rsidRPr="00541C22">
        <w:t xml:space="preserve">Indicative </w:t>
      </w:r>
      <w:r>
        <w:t>Delivery Phase Fee</w:t>
      </w:r>
    </w:p>
    <w:p w14:paraId="37CD677D" w14:textId="32862C4E" w:rsidR="001B558D" w:rsidRPr="00AF4D3A" w:rsidRDefault="001B558D" w:rsidP="00116A7E">
      <w:pPr>
        <w:pStyle w:val="DefenceDefinition0"/>
        <w:numPr>
          <w:ilvl w:val="0"/>
          <w:numId w:val="1"/>
        </w:numPr>
      </w:pPr>
      <w:r w:rsidRPr="00AF4D3A">
        <w:t>The Indicative Delivery Phase Fee (if any) as set out in the Fee Schedule.</w:t>
      </w:r>
    </w:p>
    <w:p w14:paraId="5E080232" w14:textId="77777777" w:rsidR="001B558D" w:rsidRDefault="001B558D" w:rsidP="001B558D">
      <w:pPr>
        <w:pStyle w:val="DefenceBoldNormal"/>
      </w:pPr>
      <w:r w:rsidRPr="00541C22">
        <w:t xml:space="preserve">Indicative </w:t>
      </w:r>
      <w:r>
        <w:t>Delivery Phase Fee Proposal</w:t>
      </w:r>
    </w:p>
    <w:p w14:paraId="7449258E" w14:textId="15B8E292" w:rsidR="001B558D" w:rsidRPr="009F531D" w:rsidRDefault="001B558D" w:rsidP="001B558D">
      <w:pPr>
        <w:pStyle w:val="DefenceNormal"/>
      </w:pPr>
      <w:r>
        <w:t>T</w:t>
      </w:r>
      <w:r w:rsidRPr="00EB4B29">
        <w:t xml:space="preserve">he Indicative Delivery Phase Fee </w:t>
      </w:r>
      <w:r>
        <w:t xml:space="preserve">Proposal </w:t>
      </w:r>
      <w:r w:rsidRPr="00EB4B29">
        <w:t>(if any) a</w:t>
      </w:r>
      <w:r w:rsidRPr="009219F9">
        <w:t xml:space="preserve">s set out in the </w:t>
      </w:r>
      <w:r w:rsidRPr="00EB4B29">
        <w:t>Fee Schedule</w:t>
      </w:r>
      <w:r w:rsidR="006258BE" w:rsidRPr="00532354">
        <w:t>.</w:t>
      </w:r>
    </w:p>
    <w:p w14:paraId="3532C048" w14:textId="77777777" w:rsidR="001B558D" w:rsidRDefault="001B558D" w:rsidP="001306AB">
      <w:pPr>
        <w:pStyle w:val="DefenceBoldNormal"/>
        <w:keepNext w:val="0"/>
      </w:pPr>
      <w:r w:rsidRPr="00541C22">
        <w:t xml:space="preserve">Indicative </w:t>
      </w:r>
      <w:r>
        <w:t xml:space="preserve">Delivery Phase </w:t>
      </w:r>
      <w:r w:rsidRPr="00541C22">
        <w:t>Resource Plan</w:t>
      </w:r>
    </w:p>
    <w:p w14:paraId="77076232" w14:textId="5E951775" w:rsidR="001B558D" w:rsidRDefault="001B558D" w:rsidP="001306AB">
      <w:pPr>
        <w:pStyle w:val="DefenceNormal"/>
      </w:pPr>
      <w:r>
        <w:t>T</w:t>
      </w:r>
      <w:r w:rsidRPr="00FF78D2">
        <w:t>he Indicative Delivery Phase Resource Plan (if any)</w:t>
      </w:r>
      <w:r w:rsidRPr="009219F9">
        <w:t xml:space="preserve"> </w:t>
      </w:r>
      <w:r w:rsidRPr="009F531D">
        <w:t xml:space="preserve">set out in the </w:t>
      </w:r>
      <w:r w:rsidRPr="00FF78D2">
        <w:t>Fee Schedule</w:t>
      </w:r>
      <w:r w:rsidR="00E37E46" w:rsidRPr="00532354">
        <w:t>.</w:t>
      </w:r>
    </w:p>
    <w:p w14:paraId="714F0269" w14:textId="77777777" w:rsidR="00C91D94" w:rsidRDefault="00C91D94" w:rsidP="001306AB">
      <w:pPr>
        <w:pStyle w:val="DefenceBoldNormal"/>
        <w:keepNext w:val="0"/>
      </w:pPr>
      <w:r>
        <w:lastRenderedPageBreak/>
        <w:t>Indicative Project End Date</w:t>
      </w:r>
    </w:p>
    <w:p w14:paraId="7F1C65DC" w14:textId="77777777" w:rsidR="00C91D94" w:rsidRPr="009C7A82" w:rsidRDefault="00C91D94" w:rsidP="001306AB">
      <w:pPr>
        <w:pStyle w:val="DefenceBoldNormal"/>
        <w:keepNext w:val="0"/>
        <w:rPr>
          <w:b w:val="0"/>
        </w:rPr>
      </w:pPr>
      <w:r w:rsidRPr="00AF4D3A">
        <w:rPr>
          <w:b w:val="0"/>
        </w:rPr>
        <w:t>The date specified in the Contract Particulars.</w:t>
      </w:r>
      <w:r>
        <w:rPr>
          <w:b w:val="0"/>
        </w:rPr>
        <w:t xml:space="preserve"> </w:t>
      </w:r>
    </w:p>
    <w:p w14:paraId="7F7CA287" w14:textId="77777777" w:rsidR="00F61D3E" w:rsidRDefault="00F61D3E" w:rsidP="00F61D3E">
      <w:pPr>
        <w:pStyle w:val="DefenceBoldNormal"/>
      </w:pPr>
      <w:r>
        <w:t>Indigenous Enterprise</w:t>
      </w:r>
    </w:p>
    <w:p w14:paraId="6B740DC0" w14:textId="77777777" w:rsidR="00F61D3E" w:rsidRDefault="00F61D3E" w:rsidP="00F61D3E">
      <w:pPr>
        <w:pStyle w:val="DefenceDefinition0"/>
      </w:pPr>
      <w:r>
        <w:t xml:space="preserve">An organisation that is 50% or more Indigenous owned that is operating a business. </w:t>
      </w:r>
    </w:p>
    <w:p w14:paraId="5E407091" w14:textId="77777777" w:rsidR="00F61D3E" w:rsidRDefault="00F61D3E" w:rsidP="00F61D3E">
      <w:pPr>
        <w:pStyle w:val="DefenceBoldNormal"/>
      </w:pPr>
      <w:r>
        <w:t xml:space="preserve">Indigenous Participation Plan </w:t>
      </w:r>
    </w:p>
    <w:p w14:paraId="692B4137" w14:textId="349530AF" w:rsidR="00F61D3E" w:rsidRDefault="00F61D3E" w:rsidP="00F61D3E">
      <w:pPr>
        <w:pStyle w:val="DefenceDefinition0"/>
      </w:pPr>
      <w:r>
        <w:t xml:space="preserve">The plan (if any) either: </w:t>
      </w:r>
    </w:p>
    <w:p w14:paraId="3B71D351" w14:textId="64D41AF4" w:rsidR="00F61D3E" w:rsidRDefault="00F61D3E" w:rsidP="00116A7E">
      <w:pPr>
        <w:pStyle w:val="DefenceDefinitionNum"/>
        <w:numPr>
          <w:ilvl w:val="1"/>
          <w:numId w:val="137"/>
        </w:numPr>
      </w:pPr>
      <w:r>
        <w:t xml:space="preserve">if option 1 of clause </w:t>
      </w:r>
      <w:r w:rsidR="00C7178F">
        <w:fldChar w:fldCharType="begin"/>
      </w:r>
      <w:r w:rsidR="00C7178F">
        <w:instrText xml:space="preserve"> REF _Ref126144196 \r \h </w:instrText>
      </w:r>
      <w:r w:rsidR="00C7178F">
        <w:fldChar w:fldCharType="separate"/>
      </w:r>
      <w:r w:rsidR="00D16644">
        <w:t>15.1</w:t>
      </w:r>
      <w:r w:rsidR="00C7178F">
        <w:fldChar w:fldCharType="end"/>
      </w:r>
      <w:r>
        <w:t xml:space="preserve"> applies - prepared by the Consultant in accordance with clause </w:t>
      </w:r>
      <w:r w:rsidR="00A712C6">
        <w:fldChar w:fldCharType="begin"/>
      </w:r>
      <w:r w:rsidR="00A712C6">
        <w:instrText xml:space="preserve"> REF _Ref126765619 \w \h </w:instrText>
      </w:r>
      <w:r w:rsidR="00A712C6">
        <w:fldChar w:fldCharType="separate"/>
      </w:r>
      <w:r w:rsidR="00D16644">
        <w:t>15.1(b)</w:t>
      </w:r>
      <w:r w:rsidR="00A712C6">
        <w:fldChar w:fldCharType="end"/>
      </w:r>
      <w:r>
        <w:t xml:space="preserve">; or </w:t>
      </w:r>
    </w:p>
    <w:p w14:paraId="18C49954" w14:textId="381C5EC7" w:rsidR="00F61D3E" w:rsidRDefault="00F61D3E" w:rsidP="00116A7E">
      <w:pPr>
        <w:pStyle w:val="DefenceDefinitionNum"/>
        <w:numPr>
          <w:ilvl w:val="1"/>
          <w:numId w:val="137"/>
        </w:numPr>
      </w:pPr>
      <w:r>
        <w:t>if option 2 of clause</w:t>
      </w:r>
      <w:r w:rsidR="00C7178F">
        <w:t xml:space="preserve"> </w:t>
      </w:r>
      <w:r w:rsidR="00C7178F">
        <w:fldChar w:fldCharType="begin"/>
      </w:r>
      <w:r w:rsidR="00C7178F">
        <w:instrText xml:space="preserve"> REF _Ref125469116 \r \h </w:instrText>
      </w:r>
      <w:r w:rsidR="00C7178F">
        <w:fldChar w:fldCharType="separate"/>
      </w:r>
      <w:r w:rsidR="00D16644">
        <w:t>15.2</w:t>
      </w:r>
      <w:r w:rsidR="00C7178F">
        <w:fldChar w:fldCharType="end"/>
      </w:r>
      <w:r>
        <w:t xml:space="preserve"> applies - specified in</w:t>
      </w:r>
      <w:r w:rsidR="003B3E77">
        <w:t xml:space="preserve"> </w:t>
      </w:r>
      <w:r w:rsidR="009A20AC">
        <w:fldChar w:fldCharType="begin"/>
      </w:r>
      <w:r w:rsidR="009A20AC">
        <w:instrText xml:space="preserve"> REF _Ref139974889 \w \h </w:instrText>
      </w:r>
      <w:r w:rsidR="009A20AC">
        <w:fldChar w:fldCharType="separate"/>
      </w:r>
      <w:r w:rsidR="00D16644">
        <w:t>Annexure 6</w:t>
      </w:r>
      <w:r w:rsidR="009A20AC">
        <w:fldChar w:fldCharType="end"/>
      </w:r>
      <w:r w:rsidR="002C1A1F">
        <w:t xml:space="preserve">. </w:t>
      </w:r>
    </w:p>
    <w:p w14:paraId="493AE942" w14:textId="77777777" w:rsidR="00F61D3E" w:rsidRDefault="00F61D3E" w:rsidP="00F61D3E">
      <w:pPr>
        <w:pStyle w:val="DefenceBoldNormal"/>
      </w:pPr>
      <w:r>
        <w:t xml:space="preserve">Indigenous Procurement Policy  </w:t>
      </w:r>
    </w:p>
    <w:p w14:paraId="7413563A" w14:textId="488529F7" w:rsidR="00F61D3E" w:rsidRDefault="00F61D3E" w:rsidP="00F61D3E">
      <w:pPr>
        <w:pStyle w:val="DefenceDefinition0"/>
      </w:pPr>
      <w:r>
        <w:t xml:space="preserve">The Commonwealth's Indigenous Procurement Policy, as amended from time to time, available at </w:t>
      </w:r>
      <w:r w:rsidRPr="00A96EB5">
        <w:t>https://www.niaa.gov.au/indigenous-affairs/economic-development/indigenous-procurement-policy-ipp</w:t>
      </w:r>
      <w:r>
        <w:t>.</w:t>
      </w:r>
    </w:p>
    <w:p w14:paraId="24DFD354" w14:textId="77777777" w:rsidR="00F61D3E" w:rsidRPr="002E3512" w:rsidRDefault="00F61D3E" w:rsidP="00F61D3E">
      <w:pPr>
        <w:pStyle w:val="DefenceDefinition0"/>
        <w:rPr>
          <w:b/>
        </w:rPr>
      </w:pPr>
      <w:r w:rsidRPr="002E3512">
        <w:rPr>
          <w:b/>
        </w:rPr>
        <w:t>Information Security Requirements</w:t>
      </w:r>
    </w:p>
    <w:p w14:paraId="39BAF27E" w14:textId="77777777" w:rsidR="00F61D3E" w:rsidRPr="002E3512" w:rsidRDefault="00F61D3E" w:rsidP="00F61D3E">
      <w:pPr>
        <w:pStyle w:val="DefenceDefinition0"/>
        <w:rPr>
          <w:b/>
        </w:rPr>
      </w:pPr>
      <w:r w:rsidRPr="002E3512">
        <w:t>Means the:</w:t>
      </w:r>
    </w:p>
    <w:p w14:paraId="53F58F5C" w14:textId="1526A3B1" w:rsidR="00F61D3E" w:rsidRDefault="00F61D3E" w:rsidP="00AF4D3A">
      <w:pPr>
        <w:pStyle w:val="DefenceDefinitionNum"/>
        <w:numPr>
          <w:ilvl w:val="1"/>
          <w:numId w:val="138"/>
        </w:numPr>
      </w:pPr>
      <w:r w:rsidRPr="002E3512">
        <w:t>Austra</w:t>
      </w:r>
      <w:r>
        <w:t xml:space="preserve">lian Government's Protective Security Policy Framework available at </w:t>
      </w:r>
      <w:r w:rsidR="008D234B" w:rsidRPr="00116A7E">
        <w:t>https://www.protectivesecurity.gov.au</w:t>
      </w:r>
      <w:r>
        <w:t>;</w:t>
      </w:r>
    </w:p>
    <w:p w14:paraId="0E89901F" w14:textId="2B63A2B7" w:rsidR="00F61D3E" w:rsidRDefault="00F61D3E" w:rsidP="00AF4D3A">
      <w:pPr>
        <w:pStyle w:val="DefenceDefinitionNum"/>
        <w:numPr>
          <w:ilvl w:val="1"/>
          <w:numId w:val="138"/>
        </w:numPr>
      </w:pPr>
      <w:r>
        <w:t xml:space="preserve">Australian Government's Information Security Manual </w:t>
      </w:r>
      <w:r w:rsidR="0069534E">
        <w:t xml:space="preserve">available at </w:t>
      </w:r>
      <w:r w:rsidR="0069534E" w:rsidRPr="00B21169">
        <w:t>https://www.cyber.gov.au/ism</w:t>
      </w:r>
      <w:r>
        <w:t>; and</w:t>
      </w:r>
    </w:p>
    <w:p w14:paraId="4E6AA49E" w14:textId="0FC2786E" w:rsidR="00F61D3E" w:rsidRDefault="00E76B0A" w:rsidP="00AF4D3A">
      <w:pPr>
        <w:pStyle w:val="DefenceDefinitionNum"/>
        <w:numPr>
          <w:ilvl w:val="1"/>
          <w:numId w:val="138"/>
        </w:numPr>
      </w:pPr>
      <w:r>
        <w:t>DSPF</w:t>
      </w:r>
      <w:r w:rsidR="00F61D3E">
        <w:t xml:space="preserve">, </w:t>
      </w:r>
    </w:p>
    <w:p w14:paraId="6C3A1371" w14:textId="25DAB669" w:rsidR="00F61D3E" w:rsidRPr="007A73E4" w:rsidRDefault="00F61D3E" w:rsidP="00F61D3E">
      <w:pPr>
        <w:pStyle w:val="DefenceDefinitionNum"/>
        <w:numPr>
          <w:ilvl w:val="0"/>
          <w:numId w:val="0"/>
        </w:numPr>
      </w:pPr>
      <w:r>
        <w:t>each as amended</w:t>
      </w:r>
      <w:r w:rsidR="00E76B0A">
        <w:t xml:space="preserve"> or replaced</w:t>
      </w:r>
      <w:r>
        <w:t xml:space="preserve"> from time to time. </w:t>
      </w:r>
    </w:p>
    <w:p w14:paraId="0B08D249" w14:textId="77777777" w:rsidR="00F61D3E" w:rsidRDefault="00F61D3E" w:rsidP="00F61D3E">
      <w:pPr>
        <w:pStyle w:val="DefenceBoldNormal"/>
        <w:keepLines/>
      </w:pPr>
      <w:r>
        <w:t>Insolvency Event</w:t>
      </w:r>
    </w:p>
    <w:p w14:paraId="6C77F449" w14:textId="77777777" w:rsidR="00F61D3E" w:rsidRDefault="00F61D3E" w:rsidP="00F61D3E">
      <w:pPr>
        <w:pStyle w:val="DefenceDefinition0"/>
        <w:keepNext/>
        <w:keepLines/>
      </w:pPr>
      <w:r>
        <w:t>Any one of the following:</w:t>
      </w:r>
    </w:p>
    <w:p w14:paraId="50E39672" w14:textId="77777777" w:rsidR="00F61D3E" w:rsidRDefault="00F61D3E" w:rsidP="00116A7E">
      <w:pPr>
        <w:pStyle w:val="DefenceDefinitionNum"/>
        <w:numPr>
          <w:ilvl w:val="1"/>
          <w:numId w:val="139"/>
        </w:numPr>
      </w:pPr>
      <w:bookmarkStart w:id="249" w:name="_Ref129605325"/>
      <w:r>
        <w:t xml:space="preserve">the Consultant becomes, is declared to be, is taken under any applicable law (including the </w:t>
      </w:r>
      <w:r>
        <w:rPr>
          <w:i/>
        </w:rPr>
        <w:t xml:space="preserve">Corporations Act </w:t>
      </w:r>
      <w:r w:rsidRPr="00116A7E">
        <w:rPr>
          <w:i/>
        </w:rPr>
        <w:t>2001</w:t>
      </w:r>
      <w:r>
        <w:t xml:space="preserve"> (Cth)) to be, admits to or informs the Commonwealth in writing, or its creditors generally, that the Consultant is insolvent, an insolvent under administration, bankrupt, unable to pay its debts or is unable to proceed with the Contract for financial reasons;</w:t>
      </w:r>
      <w:bookmarkEnd w:id="249"/>
    </w:p>
    <w:p w14:paraId="460F6C0E" w14:textId="77777777" w:rsidR="00F61D3E" w:rsidRDefault="00F61D3E" w:rsidP="00116A7E">
      <w:pPr>
        <w:pStyle w:val="DefenceDefinitionNum"/>
        <w:numPr>
          <w:ilvl w:val="1"/>
          <w:numId w:val="139"/>
        </w:numPr>
      </w:pPr>
      <w:r>
        <w:t>execution is levied against the Consultant by a creditor;</w:t>
      </w:r>
    </w:p>
    <w:p w14:paraId="58B12A5A" w14:textId="77777777" w:rsidR="00F61D3E" w:rsidRDefault="00F61D3E" w:rsidP="00116A7E">
      <w:pPr>
        <w:pStyle w:val="DefenceDefinitionNum"/>
        <w:numPr>
          <w:ilvl w:val="1"/>
          <w:numId w:val="139"/>
        </w:numPr>
      </w:pPr>
      <w:r>
        <w:t xml:space="preserve">a garnishee order, mareva injunction or similar order, attachment, distress or other process is made, levied or issued against or in relation to any asset </w:t>
      </w:r>
      <w:r>
        <w:rPr>
          <w:color w:val="auto"/>
        </w:rPr>
        <w:t>of the Consultant</w:t>
      </w:r>
      <w:r>
        <w:t>;</w:t>
      </w:r>
    </w:p>
    <w:p w14:paraId="1FB2B3A9" w14:textId="77777777" w:rsidR="00F61D3E" w:rsidRDefault="00F61D3E" w:rsidP="00116A7E">
      <w:pPr>
        <w:pStyle w:val="DefenceDefinitionNum"/>
        <w:numPr>
          <w:ilvl w:val="1"/>
          <w:numId w:val="139"/>
        </w:numPr>
      </w:pPr>
      <w:r>
        <w:t>where the Consultant is an individual person or a partnership including an individual person, the Consultant:</w:t>
      </w:r>
    </w:p>
    <w:p w14:paraId="25A322A1" w14:textId="77777777" w:rsidR="00F61D3E" w:rsidRDefault="00F61D3E" w:rsidP="00F61D3E">
      <w:pPr>
        <w:pStyle w:val="DefenceDefinitionNum2"/>
      </w:pPr>
      <w:r>
        <w:t>commits an act of bankruptcy;</w:t>
      </w:r>
    </w:p>
    <w:p w14:paraId="7E7431DB" w14:textId="77777777" w:rsidR="00F61D3E" w:rsidRDefault="00F61D3E" w:rsidP="00F61D3E">
      <w:pPr>
        <w:pStyle w:val="DefenceDefinitionNum2"/>
      </w:pPr>
      <w:r>
        <w:t>has a bankruptcy petition presented against him or her or presents his or her own petition;</w:t>
      </w:r>
    </w:p>
    <w:p w14:paraId="4AA9A7AD" w14:textId="77777777" w:rsidR="00F61D3E" w:rsidRDefault="00F61D3E" w:rsidP="00F61D3E">
      <w:pPr>
        <w:pStyle w:val="DefenceDefinitionNum2"/>
      </w:pPr>
      <w:r>
        <w:t>is made bankrupt; or</w:t>
      </w:r>
    </w:p>
    <w:p w14:paraId="69928145" w14:textId="77777777" w:rsidR="00F61D3E" w:rsidRDefault="00F61D3E" w:rsidP="00F61D3E">
      <w:pPr>
        <w:pStyle w:val="DefenceDefinitionNum2"/>
      </w:pPr>
      <w:r>
        <w:t>applies for, agrees to, enters into, calls a meeting for the consideration of, executes or is the subject of an order or declaration in respect of:</w:t>
      </w:r>
    </w:p>
    <w:p w14:paraId="347623B6" w14:textId="77777777" w:rsidR="00F61D3E" w:rsidRDefault="00F61D3E" w:rsidP="00F61D3E">
      <w:pPr>
        <w:pStyle w:val="DefenceDefinitionNum3"/>
      </w:pPr>
      <w:r>
        <w:t>a moratorium of any debts; or</w:t>
      </w:r>
    </w:p>
    <w:p w14:paraId="3344C952" w14:textId="77777777" w:rsidR="00F61D3E" w:rsidRDefault="00F61D3E" w:rsidP="00F61D3E">
      <w:pPr>
        <w:pStyle w:val="DefenceDefinitionNum3"/>
      </w:pPr>
      <w:r>
        <w:lastRenderedPageBreak/>
        <w:t>a personal insolvency agreement or any other assignment, composition or arrangement (formal or informal) with creditors,</w:t>
      </w:r>
    </w:p>
    <w:p w14:paraId="70EC1E36" w14:textId="77777777" w:rsidR="00F61D3E" w:rsidRDefault="00F61D3E" w:rsidP="00F61D3E">
      <w:pPr>
        <w:pStyle w:val="DefenceIndent2"/>
      </w:pPr>
      <w:r>
        <w:t xml:space="preserve">by which his or her assets are subjected conditionally or unconditionally to the control of a creditor or trustee; </w:t>
      </w:r>
    </w:p>
    <w:p w14:paraId="2D4FEC23" w14:textId="77777777" w:rsidR="00F61D3E" w:rsidRDefault="00F61D3E" w:rsidP="00116A7E">
      <w:pPr>
        <w:pStyle w:val="DefenceDefinitionNum"/>
        <w:numPr>
          <w:ilvl w:val="1"/>
          <w:numId w:val="139"/>
        </w:numPr>
      </w:pPr>
      <w:r>
        <w:t>where the Consultant is a corporation, any one of the following:</w:t>
      </w:r>
    </w:p>
    <w:p w14:paraId="6E22D18E" w14:textId="77777777" w:rsidR="00F61D3E" w:rsidRDefault="00F61D3E" w:rsidP="00116A7E">
      <w:pPr>
        <w:pStyle w:val="DefenceDefinitionNum2"/>
        <w:numPr>
          <w:ilvl w:val="2"/>
          <w:numId w:val="280"/>
        </w:numPr>
      </w:pPr>
      <w:r>
        <w:t>notice is given of a meeting of creditors with a view to the corporation entering into a deed of company arrangement;</w:t>
      </w:r>
    </w:p>
    <w:p w14:paraId="48CE226E" w14:textId="77777777" w:rsidR="00F61D3E" w:rsidRDefault="00F61D3E" w:rsidP="00F61D3E">
      <w:pPr>
        <w:pStyle w:val="DefenceDefinitionNum2"/>
      </w:pPr>
      <w:r>
        <w:t>a liquidator or provisional liquidator is appointed in respect of a corporation;</w:t>
      </w:r>
    </w:p>
    <w:p w14:paraId="270BBAE4" w14:textId="77777777" w:rsidR="00F61D3E" w:rsidRDefault="00F61D3E" w:rsidP="00F61D3E">
      <w:pPr>
        <w:pStyle w:val="DefenceDefinitionNum2"/>
      </w:pPr>
      <w:r>
        <w:t>the corporation entering a deed of company arrangement with creditors;</w:t>
      </w:r>
    </w:p>
    <w:p w14:paraId="080D8A02" w14:textId="43055B6C" w:rsidR="00F61D3E" w:rsidRDefault="00F61D3E" w:rsidP="00F61D3E">
      <w:pPr>
        <w:pStyle w:val="DefenceDefinitionNum2"/>
      </w:pPr>
      <w:r>
        <w:t xml:space="preserve">a controller, </w:t>
      </w:r>
      <w:r w:rsidR="002F6CEA">
        <w:t xml:space="preserve">restructuring practitioner, </w:t>
      </w:r>
      <w:r>
        <w:t xml:space="preserve">administrator, receiver, receiver and manager, provisional liquidator or liquidator </w:t>
      </w:r>
      <w:r w:rsidR="002F6CEA">
        <w:t xml:space="preserve">(each as defined in section 9 of the </w:t>
      </w:r>
      <w:r w:rsidR="002F6CEA">
        <w:rPr>
          <w:i/>
        </w:rPr>
        <w:t xml:space="preserve">Corporations Act </w:t>
      </w:r>
      <w:r w:rsidR="002F6CEA" w:rsidRPr="006600FB">
        <w:rPr>
          <w:i/>
        </w:rPr>
        <w:t>2001</w:t>
      </w:r>
      <w:r w:rsidR="002F6CEA">
        <w:t xml:space="preserve"> (Cth)) </w:t>
      </w:r>
      <w:r>
        <w:t xml:space="preserve">is appointed to the corporation; </w:t>
      </w:r>
    </w:p>
    <w:p w14:paraId="0A7425A7" w14:textId="77777777" w:rsidR="00F61D3E" w:rsidRDefault="00F61D3E" w:rsidP="00F61D3E">
      <w:pPr>
        <w:pStyle w:val="DefenceDefinitionNum2"/>
      </w:pPr>
      <w:r>
        <w:t>an application is made to a court for the winding up of the corporation and not stayed within 14 days;</w:t>
      </w:r>
    </w:p>
    <w:p w14:paraId="24D5309E" w14:textId="77777777" w:rsidR="00F61D3E" w:rsidRDefault="00F61D3E" w:rsidP="00F61D3E">
      <w:pPr>
        <w:pStyle w:val="DefenceDefinitionNum2"/>
      </w:pPr>
      <w:r>
        <w:t xml:space="preserve">any application (not withdrawn or dismissed within 7 days) is made to a court for an order, an order is made, a meeting is convened or a resolution is passed, for the purpose of proposing or implementing a scheme of arrangement other than with the prior approval of the Commonwealth under a solvent scheme of arrangement pursuant to Part 5.1 of the </w:t>
      </w:r>
      <w:r>
        <w:rPr>
          <w:i/>
        </w:rPr>
        <w:t xml:space="preserve">Corporations Act </w:t>
      </w:r>
      <w:r w:rsidRPr="00116A7E">
        <w:rPr>
          <w:i/>
        </w:rPr>
        <w:t>2001</w:t>
      </w:r>
      <w:r>
        <w:t xml:space="preserve"> (Cth);</w:t>
      </w:r>
    </w:p>
    <w:p w14:paraId="21B6D2AD" w14:textId="77777777" w:rsidR="00F61D3E" w:rsidRDefault="00F61D3E" w:rsidP="00F61D3E">
      <w:pPr>
        <w:pStyle w:val="DefenceDefinitionNum2"/>
      </w:pPr>
      <w:r>
        <w:t>a winding up order or deregistration order is made in respect of the corporation;</w:t>
      </w:r>
    </w:p>
    <w:p w14:paraId="7DBCEFF1" w14:textId="77777777" w:rsidR="00F61D3E" w:rsidRDefault="00F61D3E" w:rsidP="00F61D3E">
      <w:pPr>
        <w:pStyle w:val="DefenceDefinitionNum2"/>
      </w:pPr>
      <w:r>
        <w:t>the corporation resolves by special resolution that it be wound up voluntarily (other than for a members’ voluntary winding</w:t>
      </w:r>
      <w:r>
        <w:noBreakHyphen/>
        <w:t xml:space="preserve">up); </w:t>
      </w:r>
    </w:p>
    <w:p w14:paraId="544DDA20" w14:textId="77777777" w:rsidR="00F61D3E" w:rsidRDefault="00F61D3E" w:rsidP="00F61D3E">
      <w:pPr>
        <w:pStyle w:val="DefenceDefinitionNum2"/>
      </w:pPr>
      <w:r>
        <w:t xml:space="preserve">as a result of the operation of section 459F(1) of the </w:t>
      </w:r>
      <w:r>
        <w:rPr>
          <w:i/>
        </w:rPr>
        <w:t>Corporations Act</w:t>
      </w:r>
      <w:r>
        <w:t xml:space="preserve"> </w:t>
      </w:r>
      <w:r w:rsidRPr="00116A7E">
        <w:rPr>
          <w:i/>
        </w:rPr>
        <w:t>2001</w:t>
      </w:r>
      <w:r>
        <w:t xml:space="preserve"> (Cth), the corporation is taken to have failed to comply with a statutory demand (as defined in the </w:t>
      </w:r>
      <w:r>
        <w:rPr>
          <w:i/>
        </w:rPr>
        <w:t xml:space="preserve">Corporations Act </w:t>
      </w:r>
      <w:r w:rsidRPr="00116A7E">
        <w:rPr>
          <w:i/>
        </w:rPr>
        <w:t>2001</w:t>
      </w:r>
      <w:r>
        <w:t xml:space="preserve"> (Cth)); or</w:t>
      </w:r>
    </w:p>
    <w:p w14:paraId="49B5D4EB" w14:textId="77777777" w:rsidR="00F61D3E" w:rsidRDefault="00F61D3E" w:rsidP="00F61D3E">
      <w:pPr>
        <w:pStyle w:val="DefenceDefinitionNum2"/>
      </w:pPr>
      <w:r>
        <w:t>a mortgagee of any property of the corporation takes possession of that property;</w:t>
      </w:r>
    </w:p>
    <w:p w14:paraId="5FB6064C" w14:textId="77777777" w:rsidR="00F61D3E" w:rsidRDefault="00F61D3E" w:rsidP="00116A7E">
      <w:pPr>
        <w:pStyle w:val="DefenceDefinitionNum"/>
        <w:numPr>
          <w:ilvl w:val="1"/>
          <w:numId w:val="139"/>
        </w:numPr>
      </w:pPr>
      <w:bookmarkStart w:id="250" w:name="_Ref129605334"/>
      <w:r>
        <w:t xml:space="preserve">the Commissioner of Taxation issues a notice to any creditor of a person under the </w:t>
      </w:r>
      <w:r>
        <w:rPr>
          <w:i/>
        </w:rPr>
        <w:t xml:space="preserve">Taxation Administration Act </w:t>
      </w:r>
      <w:r w:rsidRPr="00116A7E">
        <w:rPr>
          <w:i/>
        </w:rPr>
        <w:t>1953</w:t>
      </w:r>
      <w:r>
        <w:t xml:space="preserve"> (Cth) requiring that creditor to pay any money owing to that person to the Commissioner in respect of any tax or other amount required to be paid by that person to the Commissioner (whether or not due and payable) or the Commissioner advises that creditor that it intends to issue such a notice; or</w:t>
      </w:r>
      <w:bookmarkEnd w:id="250"/>
    </w:p>
    <w:p w14:paraId="651C8406" w14:textId="2789C6A7" w:rsidR="00F61D3E" w:rsidRDefault="00F61D3E" w:rsidP="00116A7E">
      <w:pPr>
        <w:pStyle w:val="DefenceDefinitionNum"/>
        <w:numPr>
          <w:ilvl w:val="1"/>
          <w:numId w:val="139"/>
        </w:numPr>
      </w:pPr>
      <w:r>
        <w:t xml:space="preserve">anything analogous to anything referred to in paragraphs </w:t>
      </w:r>
      <w:r w:rsidR="00215EE3">
        <w:fldChar w:fldCharType="begin"/>
      </w:r>
      <w:r w:rsidR="00215EE3">
        <w:instrText xml:space="preserve"> REF _Ref129605325 \n \h </w:instrText>
      </w:r>
      <w:r w:rsidR="00215EE3">
        <w:fldChar w:fldCharType="separate"/>
      </w:r>
      <w:r w:rsidR="00D16644">
        <w:t>(a)</w:t>
      </w:r>
      <w:r w:rsidR="00215EE3">
        <w:fldChar w:fldCharType="end"/>
      </w:r>
      <w:r>
        <w:t xml:space="preserve"> to </w:t>
      </w:r>
      <w:r w:rsidR="00215EE3">
        <w:fldChar w:fldCharType="begin"/>
      </w:r>
      <w:r w:rsidR="00215EE3">
        <w:instrText xml:space="preserve"> REF _Ref129605334 \n \h </w:instrText>
      </w:r>
      <w:r w:rsidR="00215EE3">
        <w:fldChar w:fldCharType="separate"/>
      </w:r>
      <w:r w:rsidR="00D16644">
        <w:t>(f)</w:t>
      </w:r>
      <w:r w:rsidR="00215EE3">
        <w:fldChar w:fldCharType="end"/>
      </w:r>
      <w:r>
        <w:t xml:space="preserve"> or which has a substantially similar effect, occurs with respect to a person or corporation under any law of any jurisdiction.</w:t>
      </w:r>
    </w:p>
    <w:p w14:paraId="1201C209" w14:textId="77777777" w:rsidR="00F61D3E" w:rsidRDefault="00F61D3E" w:rsidP="00F61D3E">
      <w:pPr>
        <w:pStyle w:val="DefenceBoldNormal"/>
      </w:pPr>
      <w:r>
        <w:t>Intellectual Property Rights</w:t>
      </w:r>
    </w:p>
    <w:p w14:paraId="687D7D4D" w14:textId="77777777" w:rsidR="00F61D3E" w:rsidRDefault="00F61D3E" w:rsidP="00F61D3E">
      <w:pPr>
        <w:pStyle w:val="DefenceDefinition0"/>
      </w:pPr>
      <w:r>
        <w:t>All statutory and other proprietary rights in respect of inventions, innovations, patents, utility models, designs, circuit layouts, mask rights, copyrights (including future copyrights), confidential information, trade secrets, know-how, trade marks and all other rights in respect of intellectual property as defined in Article 2 of the Convention establishing the World Intellectual Property Organisation of July 1967.</w:t>
      </w:r>
    </w:p>
    <w:p w14:paraId="313CEF5B" w14:textId="77777777" w:rsidR="0056338C" w:rsidRPr="002E3512" w:rsidRDefault="0056338C" w:rsidP="0056338C">
      <w:pPr>
        <w:pStyle w:val="DefenceDefinition0"/>
        <w:rPr>
          <w:b/>
        </w:rPr>
      </w:pPr>
      <w:r>
        <w:rPr>
          <w:b/>
        </w:rPr>
        <w:t xml:space="preserve">IPP Contractor Portal </w:t>
      </w:r>
    </w:p>
    <w:p w14:paraId="09B73D9E" w14:textId="77777777" w:rsidR="0056338C" w:rsidRDefault="0056338C" w:rsidP="0056338C">
      <w:pPr>
        <w:pStyle w:val="DefenceDefinition0"/>
      </w:pPr>
      <w:r>
        <w:t>The online portal where contractors report on their progress against their mandatory minimum requirements under the Indigenous Procurement Policy.</w:t>
      </w:r>
    </w:p>
    <w:p w14:paraId="55C39BC8" w14:textId="77777777" w:rsidR="00F61D3E" w:rsidRDefault="00F61D3E" w:rsidP="00F61D3E">
      <w:pPr>
        <w:pStyle w:val="DefenceBoldNormal"/>
      </w:pPr>
      <w:r>
        <w:lastRenderedPageBreak/>
        <w:t>IT Equipment</w:t>
      </w:r>
    </w:p>
    <w:p w14:paraId="4C3C2923" w14:textId="77777777" w:rsidR="00F61D3E" w:rsidRDefault="00F61D3E" w:rsidP="00F61D3E">
      <w:pPr>
        <w:pStyle w:val="DefenceDefinition0"/>
      </w:pPr>
      <w:r>
        <w:t xml:space="preserve">Any software, hardware or telecommunications equipment: </w:t>
      </w:r>
    </w:p>
    <w:p w14:paraId="3B03099E" w14:textId="77777777" w:rsidR="00F61D3E" w:rsidRDefault="00F61D3E" w:rsidP="00AF4D3A">
      <w:pPr>
        <w:pStyle w:val="DefenceDefinitionNum"/>
        <w:numPr>
          <w:ilvl w:val="1"/>
          <w:numId w:val="140"/>
        </w:numPr>
      </w:pPr>
      <w:r>
        <w:t>produced; or</w:t>
      </w:r>
    </w:p>
    <w:p w14:paraId="7E94CD6F" w14:textId="77777777" w:rsidR="00F61D3E" w:rsidRDefault="00F61D3E" w:rsidP="00AF4D3A">
      <w:pPr>
        <w:pStyle w:val="DefenceDefinitionNum"/>
        <w:numPr>
          <w:ilvl w:val="1"/>
          <w:numId w:val="140"/>
        </w:numPr>
      </w:pPr>
      <w:r>
        <w:t>provided, or required to be provided, to the Commonwealth or the Commonwealth's Representative,</w:t>
      </w:r>
    </w:p>
    <w:p w14:paraId="2D9A0FC4" w14:textId="25E434B8" w:rsidR="00F61D3E" w:rsidRDefault="00F61D3E" w:rsidP="00F61D3E">
      <w:pPr>
        <w:pStyle w:val="DefenceDefinition0"/>
      </w:pPr>
      <w:r>
        <w:t>under, for the purposes of, or in connection with, the Contract, the Services or the Project by, for or on behalf of the Consultant.</w:t>
      </w:r>
      <w:r w:rsidR="00273FE8">
        <w:t xml:space="preserve"> </w:t>
      </w:r>
    </w:p>
    <w:p w14:paraId="7BBE86C5" w14:textId="77777777" w:rsidR="006414C9" w:rsidRPr="00DB1611" w:rsidRDefault="006414C9" w:rsidP="006414C9">
      <w:pPr>
        <w:pStyle w:val="DefenceBoldNormal"/>
        <w:numPr>
          <w:ilvl w:val="0"/>
          <w:numId w:val="141"/>
        </w:numPr>
      </w:pPr>
      <w:r w:rsidRPr="00DB1611">
        <w:t xml:space="preserve">Long Service Leave Legislation </w:t>
      </w:r>
    </w:p>
    <w:p w14:paraId="57453A96" w14:textId="77777777" w:rsidR="006414C9" w:rsidRPr="001C2F00" w:rsidRDefault="006414C9" w:rsidP="006414C9">
      <w:pPr>
        <w:pStyle w:val="DefenceDefinition0"/>
        <w:numPr>
          <w:ilvl w:val="0"/>
          <w:numId w:val="1"/>
        </w:numPr>
        <w:rPr>
          <w:b/>
        </w:rPr>
      </w:pPr>
      <w:r>
        <w:t>Means:</w:t>
      </w:r>
    </w:p>
    <w:p w14:paraId="15E5729F" w14:textId="77777777" w:rsidR="006414C9" w:rsidRDefault="006414C9" w:rsidP="006414C9">
      <w:pPr>
        <w:pStyle w:val="DefenceDefinitionNum"/>
        <w:numPr>
          <w:ilvl w:val="1"/>
          <w:numId w:val="21"/>
        </w:numPr>
      </w:pPr>
      <w:r w:rsidRPr="00DB1611">
        <w:rPr>
          <w:i/>
        </w:rPr>
        <w:t>Long Service Leave (Portable Schemes) Act</w:t>
      </w:r>
      <w:r>
        <w:t xml:space="preserve"> </w:t>
      </w:r>
      <w:r w:rsidRPr="00116A7E">
        <w:rPr>
          <w:i/>
          <w:iCs/>
        </w:rPr>
        <w:t xml:space="preserve">2009 </w:t>
      </w:r>
      <w:r>
        <w:t>(ACT);</w:t>
      </w:r>
    </w:p>
    <w:p w14:paraId="1E6B0758" w14:textId="77777777" w:rsidR="006414C9" w:rsidRDefault="006414C9" w:rsidP="006414C9">
      <w:pPr>
        <w:pStyle w:val="DefenceDefinitionNum"/>
        <w:numPr>
          <w:ilvl w:val="1"/>
          <w:numId w:val="21"/>
        </w:numPr>
      </w:pPr>
      <w:r w:rsidRPr="00DB1611">
        <w:rPr>
          <w:i/>
        </w:rPr>
        <w:t>Building and Construction Industry Long Service Payments Act</w:t>
      </w:r>
      <w:r>
        <w:t xml:space="preserve"> </w:t>
      </w:r>
      <w:r w:rsidRPr="00116A7E">
        <w:rPr>
          <w:i/>
          <w:iCs/>
        </w:rPr>
        <w:t xml:space="preserve">1986 </w:t>
      </w:r>
      <w:r>
        <w:t xml:space="preserve">(NSW); </w:t>
      </w:r>
    </w:p>
    <w:p w14:paraId="0B057CAF" w14:textId="77777777" w:rsidR="006414C9" w:rsidRDefault="006414C9" w:rsidP="006414C9">
      <w:pPr>
        <w:pStyle w:val="DefenceDefinitionNum"/>
        <w:numPr>
          <w:ilvl w:val="1"/>
          <w:numId w:val="21"/>
        </w:numPr>
      </w:pPr>
      <w:r w:rsidRPr="00DB1611">
        <w:rPr>
          <w:i/>
        </w:rPr>
        <w:t>Construction Industry Long Service Leave and Benefits Act</w:t>
      </w:r>
      <w:r>
        <w:t xml:space="preserve"> </w:t>
      </w:r>
      <w:r w:rsidRPr="00116A7E">
        <w:rPr>
          <w:i/>
          <w:iCs/>
        </w:rPr>
        <w:t xml:space="preserve">2005 </w:t>
      </w:r>
      <w:r>
        <w:t xml:space="preserve">(NT); </w:t>
      </w:r>
    </w:p>
    <w:p w14:paraId="6C8D0483" w14:textId="77777777" w:rsidR="006414C9" w:rsidRDefault="006414C9" w:rsidP="006414C9">
      <w:pPr>
        <w:pStyle w:val="DefenceDefinitionNum"/>
        <w:numPr>
          <w:ilvl w:val="1"/>
          <w:numId w:val="21"/>
        </w:numPr>
      </w:pPr>
      <w:r w:rsidRPr="00DB1611">
        <w:rPr>
          <w:i/>
        </w:rPr>
        <w:t>Building and Construction Industry (Portable Long Service Leave) Act</w:t>
      </w:r>
      <w:r>
        <w:t xml:space="preserve"> </w:t>
      </w:r>
      <w:r w:rsidRPr="00116A7E">
        <w:rPr>
          <w:i/>
          <w:iCs/>
        </w:rPr>
        <w:t>1991</w:t>
      </w:r>
      <w:r>
        <w:t xml:space="preserve"> (Qld);</w:t>
      </w:r>
    </w:p>
    <w:p w14:paraId="78F3059B" w14:textId="77777777" w:rsidR="006414C9" w:rsidRDefault="006414C9" w:rsidP="006414C9">
      <w:pPr>
        <w:pStyle w:val="DefenceDefinitionNum"/>
        <w:numPr>
          <w:ilvl w:val="1"/>
          <w:numId w:val="21"/>
        </w:numPr>
      </w:pPr>
      <w:r w:rsidRPr="00DB1611">
        <w:rPr>
          <w:i/>
        </w:rPr>
        <w:t xml:space="preserve">Construction Industry Long Service Leave Act </w:t>
      </w:r>
      <w:r w:rsidRPr="00116A7E">
        <w:rPr>
          <w:i/>
          <w:iCs/>
        </w:rPr>
        <w:t xml:space="preserve">1987 </w:t>
      </w:r>
      <w:r>
        <w:t>(SA);</w:t>
      </w:r>
    </w:p>
    <w:p w14:paraId="1E2AFA6E" w14:textId="77777777" w:rsidR="006414C9" w:rsidRDefault="006414C9" w:rsidP="006414C9">
      <w:pPr>
        <w:pStyle w:val="DefenceDefinitionNum"/>
        <w:numPr>
          <w:ilvl w:val="1"/>
          <w:numId w:val="21"/>
        </w:numPr>
      </w:pPr>
      <w:r w:rsidRPr="00DB1611">
        <w:rPr>
          <w:i/>
        </w:rPr>
        <w:t>Construction Industry (Long Service) Act</w:t>
      </w:r>
      <w:r>
        <w:t xml:space="preserve"> </w:t>
      </w:r>
      <w:r w:rsidRPr="00116A7E">
        <w:rPr>
          <w:i/>
          <w:iCs/>
        </w:rPr>
        <w:t>1997</w:t>
      </w:r>
      <w:r>
        <w:t xml:space="preserve"> (Tas);</w:t>
      </w:r>
    </w:p>
    <w:p w14:paraId="71D60FD2" w14:textId="77777777" w:rsidR="006414C9" w:rsidRDefault="006414C9" w:rsidP="006414C9">
      <w:pPr>
        <w:pStyle w:val="DefenceDefinitionNum"/>
        <w:numPr>
          <w:ilvl w:val="1"/>
          <w:numId w:val="21"/>
        </w:numPr>
      </w:pPr>
      <w:r w:rsidRPr="00DB1611">
        <w:rPr>
          <w:i/>
        </w:rPr>
        <w:t>Construction Industry Long Service Leave Act</w:t>
      </w:r>
      <w:r>
        <w:t xml:space="preserve"> </w:t>
      </w:r>
      <w:r w:rsidRPr="00116A7E">
        <w:rPr>
          <w:i/>
          <w:iCs/>
        </w:rPr>
        <w:t xml:space="preserve">1997 </w:t>
      </w:r>
      <w:r>
        <w:t xml:space="preserve">(Vic); </w:t>
      </w:r>
    </w:p>
    <w:p w14:paraId="3C29DE88" w14:textId="77777777" w:rsidR="006414C9" w:rsidRDefault="006414C9" w:rsidP="006414C9">
      <w:pPr>
        <w:pStyle w:val="DefenceDefinitionNum"/>
        <w:numPr>
          <w:ilvl w:val="1"/>
          <w:numId w:val="21"/>
        </w:numPr>
      </w:pPr>
      <w:r w:rsidRPr="00DB1611">
        <w:rPr>
          <w:i/>
        </w:rPr>
        <w:t>Construction Industry Portable Paid Long Service Leave Act</w:t>
      </w:r>
      <w:r>
        <w:t xml:space="preserve"> </w:t>
      </w:r>
      <w:r w:rsidRPr="00116A7E">
        <w:rPr>
          <w:i/>
          <w:iCs/>
        </w:rPr>
        <w:t>1985</w:t>
      </w:r>
      <w:r>
        <w:t xml:space="preserve"> (WA); </w:t>
      </w:r>
    </w:p>
    <w:p w14:paraId="2D4AC8F8" w14:textId="77777777" w:rsidR="006414C9" w:rsidRDefault="006414C9" w:rsidP="006414C9">
      <w:pPr>
        <w:pStyle w:val="DefenceDefinitionNum"/>
        <w:numPr>
          <w:ilvl w:val="1"/>
          <w:numId w:val="21"/>
        </w:numPr>
      </w:pPr>
      <w:r>
        <w:t xml:space="preserve">the long service leave obligations in the National Employment Standards in the </w:t>
      </w:r>
      <w:r w:rsidRPr="00DB1611">
        <w:rPr>
          <w:i/>
        </w:rPr>
        <w:t xml:space="preserve">Fair Work Act </w:t>
      </w:r>
      <w:r w:rsidRPr="00116A7E">
        <w:rPr>
          <w:i/>
          <w:iCs/>
        </w:rPr>
        <w:t xml:space="preserve">2009 </w:t>
      </w:r>
      <w:r>
        <w:t xml:space="preserve">(Cth); and </w:t>
      </w:r>
    </w:p>
    <w:p w14:paraId="067D4D4B" w14:textId="5AD08355" w:rsidR="00EA1D00" w:rsidRDefault="006414C9" w:rsidP="004A7E40">
      <w:pPr>
        <w:pStyle w:val="DefenceDefinitionNum"/>
        <w:numPr>
          <w:ilvl w:val="1"/>
          <w:numId w:val="21"/>
        </w:numPr>
      </w:pPr>
      <w:r>
        <w:t>any legislation in any State or Territory of Australia addressing long service leave in the building and construction industry.</w:t>
      </w:r>
    </w:p>
    <w:p w14:paraId="7AB5E12E" w14:textId="77777777" w:rsidR="00C91D94" w:rsidRPr="00AF4D3A" w:rsidRDefault="00C91D94" w:rsidP="006E40F2">
      <w:pPr>
        <w:pStyle w:val="DefenceDefinition0"/>
        <w:keepNext/>
        <w:keepLines/>
        <w:rPr>
          <w:b/>
        </w:rPr>
      </w:pPr>
      <w:r w:rsidRPr="00AF4D3A">
        <w:rPr>
          <w:b/>
        </w:rPr>
        <w:t>Material Adverse Effect</w:t>
      </w:r>
    </w:p>
    <w:p w14:paraId="2E8CA476" w14:textId="77777777" w:rsidR="004D06CF" w:rsidRPr="006E40F2" w:rsidRDefault="00C91D94" w:rsidP="00C91D94">
      <w:pPr>
        <w:pStyle w:val="DefenceDefinition0"/>
        <w:rPr>
          <w:highlight w:val="yellow"/>
        </w:rPr>
      </w:pPr>
      <w:r w:rsidRPr="00AF4D3A">
        <w:t>In respect of a Prolongation Event, means a material increase in the resources required for, and the costs of, performing the Services, which a prudent, competent and experienced consultant would not have anticipated as at</w:t>
      </w:r>
      <w:r w:rsidR="004D06CF">
        <w:t>:</w:t>
      </w:r>
    </w:p>
    <w:p w14:paraId="648E1B5B" w14:textId="11C556B0" w:rsidR="004D06CF" w:rsidRPr="0065046D" w:rsidRDefault="004D06CF" w:rsidP="006E40F2">
      <w:pPr>
        <w:pStyle w:val="DefenceDefinitionNum"/>
        <w:keepNext/>
        <w:keepLines/>
        <w:numPr>
          <w:ilvl w:val="1"/>
          <w:numId w:val="141"/>
        </w:numPr>
      </w:pPr>
      <w:r w:rsidRPr="003350D2">
        <w:t xml:space="preserve">if clause </w:t>
      </w:r>
      <w:r w:rsidRPr="00486010">
        <w:fldChar w:fldCharType="begin"/>
      </w:r>
      <w:r w:rsidRPr="006E40F2">
        <w:instrText xml:space="preserve"> REF _Ref77859923 \r \h  \* MERGEFORMAT </w:instrText>
      </w:r>
      <w:r w:rsidRPr="00486010">
        <w:fldChar w:fldCharType="separate"/>
      </w:r>
      <w:r w:rsidR="00D16644">
        <w:t>8</w:t>
      </w:r>
      <w:r w:rsidRPr="00486010">
        <w:fldChar w:fldCharType="end"/>
      </w:r>
      <w:r w:rsidRPr="0065046D">
        <w:t xml:space="preserve"> does not apply</w:t>
      </w:r>
      <w:r w:rsidR="002F6CEA">
        <w:t>,</w:t>
      </w:r>
      <w:r w:rsidRPr="0065046D">
        <w:t xml:space="preserve"> the Award Date; or</w:t>
      </w:r>
    </w:p>
    <w:p w14:paraId="3ABC5FC1" w14:textId="542AEEDF" w:rsidR="00C91D94" w:rsidRPr="006E40F2" w:rsidRDefault="004D06CF" w:rsidP="006E40F2">
      <w:pPr>
        <w:pStyle w:val="DefenceDefinitionNum"/>
        <w:keepNext/>
        <w:keepLines/>
        <w:numPr>
          <w:ilvl w:val="1"/>
          <w:numId w:val="141"/>
        </w:numPr>
      </w:pPr>
      <w:r w:rsidRPr="001806F6">
        <w:t xml:space="preserve">if clause </w:t>
      </w:r>
      <w:r w:rsidRPr="001806F6">
        <w:fldChar w:fldCharType="begin"/>
      </w:r>
      <w:r w:rsidRPr="006E40F2">
        <w:instrText xml:space="preserve"> REF _Ref77859923 \r \h  \* MERGEFORMAT </w:instrText>
      </w:r>
      <w:r w:rsidRPr="001806F6">
        <w:fldChar w:fldCharType="separate"/>
      </w:r>
      <w:r w:rsidR="00D16644">
        <w:t>8</w:t>
      </w:r>
      <w:r w:rsidRPr="001806F6">
        <w:fldChar w:fldCharType="end"/>
      </w:r>
      <w:r w:rsidRPr="005E3A47">
        <w:t xml:space="preserve"> does apply, </w:t>
      </w:r>
      <w:r w:rsidR="00C91D94" w:rsidRPr="005E3A47">
        <w:t xml:space="preserve">the date that Delivery Phase Agreement is achieved under </w:t>
      </w:r>
      <w:r w:rsidR="00C56658" w:rsidRPr="005E3A47">
        <w:t xml:space="preserve">clause </w:t>
      </w:r>
      <w:r w:rsidR="00C56658" w:rsidRPr="00D54109">
        <w:fldChar w:fldCharType="begin"/>
      </w:r>
      <w:r w:rsidR="00C56658" w:rsidRPr="006E40F2">
        <w:instrText xml:space="preserve"> REF _Ref77867407 \r \h  \* MERGEFORMAT </w:instrText>
      </w:r>
      <w:r w:rsidR="00C56658" w:rsidRPr="00D54109">
        <w:fldChar w:fldCharType="separate"/>
      </w:r>
      <w:r w:rsidR="00D16644">
        <w:t>8.4(a)(i)</w:t>
      </w:r>
      <w:r w:rsidR="00C56658" w:rsidRPr="00D54109">
        <w:fldChar w:fldCharType="end"/>
      </w:r>
      <w:r w:rsidR="00C91D94" w:rsidRPr="00D54109">
        <w:t xml:space="preserve">. </w:t>
      </w:r>
    </w:p>
    <w:p w14:paraId="67B245F4" w14:textId="77777777" w:rsidR="00F61D3E" w:rsidRDefault="00F61D3E" w:rsidP="00F61D3E">
      <w:pPr>
        <w:pStyle w:val="DefenceBoldNormal"/>
      </w:pPr>
      <w:r>
        <w:t xml:space="preserve">Material Change </w:t>
      </w:r>
    </w:p>
    <w:p w14:paraId="3D328F7C" w14:textId="5E99400D" w:rsidR="00F61D3E" w:rsidRDefault="00F61D3E" w:rsidP="00F61D3E">
      <w:pPr>
        <w:pStyle w:val="DefenceDefinition0"/>
      </w:pPr>
      <w:r>
        <w:t>Any actual, potential or perceived material change to the circumstances of the Consultant, including any change:</w:t>
      </w:r>
    </w:p>
    <w:p w14:paraId="57B76CD3" w14:textId="77777777" w:rsidR="00F61D3E" w:rsidRDefault="00F61D3E" w:rsidP="00116A7E">
      <w:pPr>
        <w:pStyle w:val="DefenceDefinitionNum"/>
        <w:keepNext/>
        <w:keepLines/>
        <w:numPr>
          <w:ilvl w:val="1"/>
          <w:numId w:val="198"/>
        </w:numPr>
      </w:pPr>
      <w:r>
        <w:t xml:space="preserve">arising out of or in connection with: </w:t>
      </w:r>
    </w:p>
    <w:p w14:paraId="32D6C042" w14:textId="77777777" w:rsidR="00F61D3E" w:rsidRDefault="00F61D3E" w:rsidP="00116A7E">
      <w:pPr>
        <w:pStyle w:val="DefenceDefinitionNum"/>
        <w:numPr>
          <w:ilvl w:val="2"/>
          <w:numId w:val="198"/>
        </w:numPr>
      </w:pPr>
      <w:r>
        <w:t xml:space="preserve">a Change of Control; </w:t>
      </w:r>
    </w:p>
    <w:p w14:paraId="739A6323" w14:textId="77777777" w:rsidR="00F61D3E" w:rsidRDefault="00F61D3E" w:rsidP="00116A7E">
      <w:pPr>
        <w:pStyle w:val="DefenceDefinitionNum"/>
        <w:numPr>
          <w:ilvl w:val="2"/>
          <w:numId w:val="198"/>
        </w:numPr>
      </w:pPr>
      <w:r>
        <w:t xml:space="preserve">an Insolvency Event; or </w:t>
      </w:r>
    </w:p>
    <w:p w14:paraId="04DA3AA4" w14:textId="3292CC4F" w:rsidR="00F61D3E" w:rsidRDefault="00F61D3E" w:rsidP="00116A7E">
      <w:pPr>
        <w:pStyle w:val="DefenceDefinitionNum"/>
        <w:numPr>
          <w:ilvl w:val="2"/>
          <w:numId w:val="198"/>
        </w:numPr>
      </w:pPr>
      <w:r>
        <w:t xml:space="preserve">the Consultant's financial viability, availability, capacity or ability to perform the Services and otherwise meet its obligations under the Contract; or </w:t>
      </w:r>
    </w:p>
    <w:p w14:paraId="4308620C" w14:textId="77777777" w:rsidR="00F61D3E" w:rsidRDefault="00F61D3E" w:rsidP="00116A7E">
      <w:pPr>
        <w:pStyle w:val="DefenceDefinitionNum"/>
        <w:numPr>
          <w:ilvl w:val="1"/>
          <w:numId w:val="198"/>
        </w:numPr>
      </w:pPr>
      <w:r>
        <w:t xml:space="preserve">which affects the truth, completeness or accuracy of: </w:t>
      </w:r>
    </w:p>
    <w:p w14:paraId="123AAE2C" w14:textId="6BCE31DC" w:rsidR="00FD55F4" w:rsidRDefault="00FD55F4" w:rsidP="00FD55F4">
      <w:pPr>
        <w:pStyle w:val="DefenceDefinitionNum"/>
        <w:numPr>
          <w:ilvl w:val="2"/>
          <w:numId w:val="37"/>
        </w:numPr>
      </w:pPr>
      <w:r>
        <w:t xml:space="preserve">if the Consultant lodged a registration of interest, the </w:t>
      </w:r>
      <w:r w:rsidR="00F61D3E">
        <w:t xml:space="preserve">Consultant's </w:t>
      </w:r>
      <w:r>
        <w:t>registration of interest;</w:t>
      </w:r>
    </w:p>
    <w:p w14:paraId="099571C0" w14:textId="2EF5DD84" w:rsidR="00F61D3E" w:rsidRDefault="00FD55F4">
      <w:pPr>
        <w:pStyle w:val="DefenceDefinitionNum"/>
        <w:numPr>
          <w:ilvl w:val="2"/>
          <w:numId w:val="37"/>
        </w:numPr>
      </w:pPr>
      <w:r>
        <w:lastRenderedPageBreak/>
        <w:t xml:space="preserve">if the Consultant lodged a </w:t>
      </w:r>
      <w:r w:rsidR="00F61D3E">
        <w:t>tender</w:t>
      </w:r>
      <w:r>
        <w:t>,</w:t>
      </w:r>
      <w:r w:rsidR="00F61D3E">
        <w:t xml:space="preserve"> the Consultant's </w:t>
      </w:r>
      <w:r>
        <w:t>tender</w:t>
      </w:r>
      <w:r w:rsidR="00F61D3E">
        <w:t xml:space="preserve">; or </w:t>
      </w:r>
    </w:p>
    <w:p w14:paraId="45398135" w14:textId="4D6BF5D4" w:rsidR="00F61D3E" w:rsidRDefault="00F61D3E">
      <w:pPr>
        <w:pStyle w:val="DefenceDefinitionNum"/>
        <w:numPr>
          <w:ilvl w:val="2"/>
          <w:numId w:val="37"/>
        </w:numPr>
      </w:pPr>
      <w:r>
        <w:t xml:space="preserve">any other information, documents, evidence or clarifications provided by the Consultant to the Commonwealth arising out of or in connection with </w:t>
      </w:r>
      <w:r w:rsidR="003934A8">
        <w:t xml:space="preserve">its registration of interest, the registration of interest process, its tender, the tender process, </w:t>
      </w:r>
      <w:r>
        <w:t>the Contract or the Services.</w:t>
      </w:r>
    </w:p>
    <w:p w14:paraId="4A1E9968" w14:textId="77777777" w:rsidR="00F61D3E" w:rsidRDefault="00F61D3E" w:rsidP="00F61D3E">
      <w:pPr>
        <w:pStyle w:val="DefenceBoldNormal"/>
      </w:pPr>
      <w:r>
        <w:t xml:space="preserve">Method of Work Plan for Airfield Activities </w:t>
      </w:r>
    </w:p>
    <w:p w14:paraId="12F00BBE" w14:textId="361125BE" w:rsidR="00F61D3E" w:rsidRDefault="00F61D3E" w:rsidP="00F61D3E">
      <w:pPr>
        <w:pStyle w:val="DefenceDefinition0"/>
      </w:pPr>
      <w:r>
        <w:t xml:space="preserve">The method of work plan for airfield activities (if any) prepared in accordance with the applicable provision in clause </w:t>
      </w:r>
      <w:r w:rsidR="006767E5">
        <w:fldChar w:fldCharType="begin"/>
      </w:r>
      <w:r w:rsidR="006767E5">
        <w:instrText xml:space="preserve"> REF _Ref77931830 \w \h </w:instrText>
      </w:r>
      <w:r w:rsidR="006767E5">
        <w:fldChar w:fldCharType="separate"/>
      </w:r>
      <w:r w:rsidR="00D16644">
        <w:t>5.13</w:t>
      </w:r>
      <w:r w:rsidR="006767E5">
        <w:fldChar w:fldCharType="end"/>
      </w:r>
      <w:r>
        <w:t xml:space="preserve">, which must </w:t>
      </w:r>
      <w:r w:rsidRPr="00DC3F39">
        <w:t xml:space="preserve">incorporate Site specific management and control procedures and must set out in adequate detail all procedures the </w:t>
      </w:r>
      <w:r>
        <w:t>Consultant</w:t>
      </w:r>
      <w:r w:rsidRPr="00DC3F39">
        <w:t xml:space="preserve"> will implement to manage the Services on and near the airfield, including as those matters are directed by the Commonwealth's Representative</w:t>
      </w:r>
      <w:r>
        <w:t xml:space="preserve">. </w:t>
      </w:r>
    </w:p>
    <w:p w14:paraId="34D84DF8" w14:textId="77777777" w:rsidR="00F61D3E" w:rsidRDefault="00F61D3E" w:rsidP="00F61D3E">
      <w:pPr>
        <w:pStyle w:val="DefenceBoldNormal"/>
      </w:pPr>
      <w:r>
        <w:t>Milestone</w:t>
      </w:r>
    </w:p>
    <w:p w14:paraId="6933F98F" w14:textId="77777777" w:rsidR="00F61D3E" w:rsidRDefault="00F61D3E" w:rsidP="00F61D3E">
      <w:pPr>
        <w:pStyle w:val="DefenceDefinition0"/>
      </w:pPr>
      <w:r>
        <w:t>A milestone described in the Fee Schedule.</w:t>
      </w:r>
    </w:p>
    <w:p w14:paraId="09F9D452" w14:textId="77777777" w:rsidR="00F61D3E" w:rsidRDefault="00F61D3E" w:rsidP="00F61D3E">
      <w:pPr>
        <w:pStyle w:val="DefenceBoldNormal"/>
      </w:pPr>
      <w:r>
        <w:t>Milestone Fee Payment Schedule</w:t>
      </w:r>
    </w:p>
    <w:p w14:paraId="5052FA72" w14:textId="77777777" w:rsidR="00F61D3E" w:rsidRDefault="00F61D3E" w:rsidP="00F61D3E">
      <w:pPr>
        <w:pStyle w:val="DefenceDefinition0"/>
      </w:pPr>
      <w:r>
        <w:t>Means the Milestone Fee Payment Schedule (if any) in the Fee Schedule, otherwise as adjusted in accordance with the Contract, setting out:</w:t>
      </w:r>
    </w:p>
    <w:p w14:paraId="1A5ECB25" w14:textId="77777777" w:rsidR="00F61D3E" w:rsidRDefault="00F61D3E" w:rsidP="00116A7E">
      <w:pPr>
        <w:pStyle w:val="DefenceDefinitionNum"/>
        <w:numPr>
          <w:ilvl w:val="1"/>
          <w:numId w:val="142"/>
        </w:numPr>
      </w:pPr>
      <w:r>
        <w:t xml:space="preserve">the instalments in which the Fee is to be payable; and </w:t>
      </w:r>
    </w:p>
    <w:p w14:paraId="41A41B37" w14:textId="1C3AD0D4" w:rsidR="00F61D3E" w:rsidRPr="006E40F2" w:rsidRDefault="00F61D3E" w:rsidP="00116A7E">
      <w:pPr>
        <w:pStyle w:val="DefenceDefinitionNum"/>
        <w:numPr>
          <w:ilvl w:val="1"/>
          <w:numId w:val="142"/>
        </w:numPr>
      </w:pPr>
      <w:r w:rsidRPr="006E40F2">
        <w:t>the Milestones which must be achieved by the Consultant for each instalment to become payable (failing which the Consultant's entitlement to be paid the relevant instalment of the Fee will not arise until such time as the applicable milestone is achieved).</w:t>
      </w:r>
    </w:p>
    <w:p w14:paraId="4FB4DF7A" w14:textId="77777777" w:rsidR="00F61D3E" w:rsidRDefault="00F61D3E" w:rsidP="00F61D3E">
      <w:pPr>
        <w:pStyle w:val="DefenceBoldNormal"/>
      </w:pPr>
      <w:r>
        <w:t>Moral Rights</w:t>
      </w:r>
    </w:p>
    <w:p w14:paraId="68EE24A2" w14:textId="44B4BCF4" w:rsidR="00F61D3E" w:rsidRDefault="00BA04E1" w:rsidP="00F61D3E">
      <w:pPr>
        <w:pStyle w:val="DefenceDefinition0"/>
      </w:pPr>
      <w:r>
        <w:t xml:space="preserve">The </w:t>
      </w:r>
      <w:r w:rsidR="00BB69C9">
        <w:rPr>
          <w:lang w:val="en-US"/>
        </w:rPr>
        <w:t>right of integrity of authorship, the right of attribution of authorship and the right not to have authorship falsely attributed, as defined in</w:t>
      </w:r>
      <w:r w:rsidR="00BB69C9">
        <w:t xml:space="preserve"> </w:t>
      </w:r>
      <w:r w:rsidR="00F61D3E">
        <w:t xml:space="preserve">the </w:t>
      </w:r>
      <w:r w:rsidR="00F61D3E">
        <w:rPr>
          <w:i/>
        </w:rPr>
        <w:t>Copyright Act</w:t>
      </w:r>
      <w:r w:rsidR="00F61D3E">
        <w:t xml:space="preserve"> </w:t>
      </w:r>
      <w:r w:rsidR="00F61D3E" w:rsidRPr="00116A7E">
        <w:rPr>
          <w:i/>
        </w:rPr>
        <w:t>1968</w:t>
      </w:r>
      <w:r w:rsidR="00F61D3E">
        <w:t xml:space="preserve"> (Cth).</w:t>
      </w:r>
    </w:p>
    <w:p w14:paraId="1300487A" w14:textId="4E002FA3" w:rsidR="00F61D3E" w:rsidRDefault="00F61D3E" w:rsidP="00F61D3E">
      <w:pPr>
        <w:pStyle w:val="DefenceBoldNormal"/>
      </w:pPr>
      <w:r>
        <w:t>National Construction Code</w:t>
      </w:r>
    </w:p>
    <w:p w14:paraId="0CE919D6" w14:textId="5126D256" w:rsidR="00F61D3E" w:rsidRDefault="00F61D3E" w:rsidP="00F61D3E">
      <w:pPr>
        <w:pStyle w:val="DefenceDefinition0"/>
      </w:pPr>
      <w:r>
        <w:t xml:space="preserve">The National Construction Code that applies in the State or Territory where the </w:t>
      </w:r>
      <w:r w:rsidR="006645BE">
        <w:fldChar w:fldCharType="begin"/>
      </w:r>
      <w:r w:rsidR="006645BE">
        <w:instrText>HYPERLINK "http://www.defence.gov.au/estatemanagement/Support/SuiteContracts/HC/HCConditionsOfContractMay15.doc" \l "Works"</w:instrText>
      </w:r>
      <w:ins w:id="251" w:author="Clayton Utz" w:date="2026-05-01T17:06:00Z" w16du:dateUtc="2026-05-01T07:06:00Z"/>
      <w:r w:rsidR="006645BE">
        <w:fldChar w:fldCharType="separate"/>
      </w:r>
      <w:r w:rsidR="006645BE" w:rsidRPr="00B713BF">
        <w:t>Works</w:t>
      </w:r>
      <w:r w:rsidR="006645BE">
        <w:fldChar w:fldCharType="end"/>
      </w:r>
      <w:r>
        <w:t xml:space="preserve"> are located, as amended </w:t>
      </w:r>
      <w:r w:rsidR="00185240">
        <w:t xml:space="preserve">or replaced </w:t>
      </w:r>
      <w:r>
        <w:t>from time to time, produced and maintained by the Australian Building Codes Board on behalf of the Commonwealth Government and each State and Territory Government.</w:t>
      </w:r>
    </w:p>
    <w:p w14:paraId="1530A39F" w14:textId="77777777" w:rsidR="00F61D3E" w:rsidRDefault="00F61D3E" w:rsidP="00F61D3E">
      <w:pPr>
        <w:pStyle w:val="DefenceBoldNormal"/>
      </w:pPr>
      <w:r>
        <w:t>Other Contractor</w:t>
      </w:r>
    </w:p>
    <w:p w14:paraId="0601B83F" w14:textId="77777777" w:rsidR="00F61D3E" w:rsidRDefault="00F61D3E" w:rsidP="00F61D3E">
      <w:pPr>
        <w:pStyle w:val="DefenceDefinition0"/>
      </w:pPr>
      <w:r>
        <w:t>Any contractor, supplier, subconsultant, subcontractor, consultant, artist, tradesperson or other person engaged or to be engaged to do work other than the Consultant and its subconsultants and a Project Contractor.</w:t>
      </w:r>
    </w:p>
    <w:p w14:paraId="0B06062E" w14:textId="77777777" w:rsidR="00F61D3E" w:rsidRPr="002B3690" w:rsidRDefault="00F61D3E" w:rsidP="00116A7E">
      <w:pPr>
        <w:pStyle w:val="DefenceDefinition0"/>
        <w:keepNext/>
        <w:rPr>
          <w:b/>
        </w:rPr>
      </w:pPr>
      <w:r w:rsidRPr="002B3690">
        <w:rPr>
          <w:b/>
        </w:rPr>
        <w:t>Pandemic</w:t>
      </w:r>
    </w:p>
    <w:p w14:paraId="0127DC85" w14:textId="77777777" w:rsidR="00F61D3E" w:rsidRPr="00116A7E" w:rsidRDefault="00F61D3E" w:rsidP="00F61D3E">
      <w:pPr>
        <w:pStyle w:val="DefenceDefinition0"/>
        <w:rPr>
          <w:i/>
        </w:rPr>
      </w:pPr>
      <w:r>
        <w:t>T</w:t>
      </w:r>
      <w:r w:rsidRPr="000B4936">
        <w:t>he disease known as Coronavirus (COVID-19) which was characterised to be a pandemic by the World Health Organisation on 11 March 2020.</w:t>
      </w:r>
    </w:p>
    <w:p w14:paraId="71438A91" w14:textId="176A2411" w:rsidR="00F61D3E" w:rsidRPr="00116A7E" w:rsidRDefault="00F61D3E" w:rsidP="00116A7E">
      <w:pPr>
        <w:pStyle w:val="DefenceDefinition0"/>
        <w:keepNext/>
        <w:rPr>
          <w:b/>
          <w:i/>
        </w:rPr>
      </w:pPr>
      <w:r w:rsidRPr="003350D2">
        <w:rPr>
          <w:b/>
        </w:rPr>
        <w:t xml:space="preserve">Pandemic </w:t>
      </w:r>
      <w:r w:rsidR="00552D03" w:rsidRPr="006E40F2">
        <w:rPr>
          <w:b/>
        </w:rPr>
        <w:t>Adjustment</w:t>
      </w:r>
      <w:r w:rsidR="00552D03" w:rsidRPr="003350D2">
        <w:rPr>
          <w:b/>
        </w:rPr>
        <w:t xml:space="preserve"> </w:t>
      </w:r>
      <w:r w:rsidRPr="002A40AA">
        <w:rPr>
          <w:b/>
        </w:rPr>
        <w:t>Event</w:t>
      </w:r>
    </w:p>
    <w:p w14:paraId="4E13E343" w14:textId="64C1B6B4" w:rsidR="0042393D" w:rsidRPr="00F17155" w:rsidRDefault="0042393D" w:rsidP="0042393D">
      <w:pPr>
        <w:pStyle w:val="DefenceBoldNormal"/>
        <w:keepNext w:val="0"/>
        <w:rPr>
          <w:i/>
        </w:rPr>
      </w:pPr>
      <w:r w:rsidRPr="001E40FA">
        <w:rPr>
          <w:b w:val="0"/>
          <w:bCs/>
        </w:rPr>
        <w:t>Means any</w:t>
      </w:r>
      <w:r>
        <w:t xml:space="preserve"> </w:t>
      </w:r>
      <w:r>
        <w:rPr>
          <w:b w:val="0"/>
        </w:rPr>
        <w:t xml:space="preserve">of the following events which arise as a direct result of the Pandemic and first occurs after the Award Date: </w:t>
      </w:r>
    </w:p>
    <w:p w14:paraId="6C025DA6" w14:textId="77777777" w:rsidR="0042393D" w:rsidRDefault="0042393D" w:rsidP="0042393D">
      <w:pPr>
        <w:pStyle w:val="DefenceDefinitionNum"/>
        <w:numPr>
          <w:ilvl w:val="1"/>
          <w:numId w:val="68"/>
        </w:numPr>
      </w:pPr>
      <w:r w:rsidRPr="00F17155">
        <w:t>a change in Statutory Requirements (including a change in border requirements or quarantine requirements</w:t>
      </w:r>
      <w:r>
        <w:t>)</w:t>
      </w:r>
      <w:r w:rsidRPr="00F17155">
        <w:t>;</w:t>
      </w:r>
      <w:r>
        <w:t xml:space="preserve"> or</w:t>
      </w:r>
    </w:p>
    <w:p w14:paraId="31CFA11E" w14:textId="77777777" w:rsidR="0042393D" w:rsidRPr="00305CBC" w:rsidRDefault="0042393D" w:rsidP="0042393D">
      <w:pPr>
        <w:pStyle w:val="DefenceDefinitionNum"/>
        <w:numPr>
          <w:ilvl w:val="1"/>
          <w:numId w:val="68"/>
        </w:numPr>
      </w:pPr>
      <w:r w:rsidRPr="00305CBC">
        <w:t xml:space="preserve">such other events as may be specified in the </w:t>
      </w:r>
      <w:r w:rsidRPr="00E056BE">
        <w:t>Contract Particulars</w:t>
      </w:r>
      <w:r w:rsidRPr="00305CBC">
        <w:t xml:space="preserve">, </w:t>
      </w:r>
    </w:p>
    <w:p w14:paraId="1608A065" w14:textId="4B8B3EAD" w:rsidR="00F61D3E" w:rsidRPr="002A40AA" w:rsidRDefault="0042393D" w:rsidP="001E40FA">
      <w:pPr>
        <w:pStyle w:val="DefenceDefinition0"/>
      </w:pPr>
      <w:r>
        <w:t xml:space="preserve">in each case which directly impacts </w:t>
      </w:r>
      <w:r w:rsidR="00F61D3E" w:rsidRPr="002A40AA">
        <w:t>the supply of labour, equipment, materials or services required for the carrying out of the Services</w:t>
      </w:r>
      <w:r>
        <w:t>.</w:t>
      </w:r>
      <w:r w:rsidR="00F61D3E" w:rsidRPr="002A40AA">
        <w:t xml:space="preserve"> </w:t>
      </w:r>
    </w:p>
    <w:p w14:paraId="394EB7C5" w14:textId="2988FE94" w:rsidR="009D633F" w:rsidRDefault="009D633F" w:rsidP="009D633F">
      <w:pPr>
        <w:pStyle w:val="DefenceDefinition0"/>
        <w:rPr>
          <w:b/>
        </w:rPr>
      </w:pPr>
      <w:r w:rsidRPr="00AF4D3A">
        <w:rPr>
          <w:b/>
        </w:rPr>
        <w:lastRenderedPageBreak/>
        <w:t>Payment Times Procurement Connected Policy</w:t>
      </w:r>
      <w:r w:rsidR="0084197D">
        <w:rPr>
          <w:b/>
        </w:rPr>
        <w:t xml:space="preserve"> </w:t>
      </w:r>
      <w:r w:rsidR="00CF7137" w:rsidRPr="001E40FA">
        <w:rPr>
          <w:bCs/>
        </w:rPr>
        <w:t>(</w:t>
      </w:r>
      <w:r w:rsidR="0084197D">
        <w:rPr>
          <w:bCs/>
        </w:rPr>
        <w:t xml:space="preserve">or </w:t>
      </w:r>
      <w:r w:rsidR="0084197D">
        <w:rPr>
          <w:b/>
        </w:rPr>
        <w:t>PT PCP</w:t>
      </w:r>
      <w:r w:rsidR="00CF7137" w:rsidRPr="001E40FA">
        <w:rPr>
          <w:bCs/>
        </w:rPr>
        <w:t>)</w:t>
      </w:r>
    </w:p>
    <w:p w14:paraId="1BECDB62" w14:textId="5426BB00" w:rsidR="009D633F" w:rsidRDefault="009D633F" w:rsidP="009D633F">
      <w:pPr>
        <w:pStyle w:val="DefenceDefinition0"/>
        <w:rPr>
          <w:b/>
        </w:rPr>
      </w:pPr>
      <w:r>
        <w:t xml:space="preserve">The Payment Times Procurement Connected Policy available at </w:t>
      </w:r>
      <w:r w:rsidRPr="00C656FC">
        <w:t>https://treasury.gov.au/publication/p2021-183909</w:t>
      </w:r>
      <w:r>
        <w:t xml:space="preserve">, as amended </w:t>
      </w:r>
      <w:r w:rsidR="0042393D">
        <w:t xml:space="preserve">or replaced </w:t>
      </w:r>
      <w:r>
        <w:t xml:space="preserve">from time to time. </w:t>
      </w:r>
    </w:p>
    <w:p w14:paraId="69598A4D" w14:textId="77777777" w:rsidR="00C76937" w:rsidRPr="000D747B" w:rsidRDefault="00C76937" w:rsidP="00B06204">
      <w:pPr>
        <w:pStyle w:val="DefenceBoldNormal"/>
      </w:pPr>
      <w:r w:rsidRPr="000D747B">
        <w:t>Personal Information</w:t>
      </w:r>
    </w:p>
    <w:p w14:paraId="2B1B8F1B" w14:textId="77777777" w:rsidR="00C76937" w:rsidRDefault="00C76937" w:rsidP="00BE457A">
      <w:pPr>
        <w:pStyle w:val="DefenceDefinition0"/>
        <w:numPr>
          <w:ilvl w:val="0"/>
          <w:numId w:val="1"/>
        </w:numPr>
      </w:pPr>
      <w:r w:rsidRPr="00C76937">
        <w:t>Has the meaning given in the Privacy Act.</w:t>
      </w:r>
    </w:p>
    <w:p w14:paraId="21592CB7" w14:textId="3F617CE7" w:rsidR="00C76937" w:rsidRPr="000D747B" w:rsidRDefault="00C76937" w:rsidP="00C76937">
      <w:pPr>
        <w:pStyle w:val="DefenceBoldNormal"/>
      </w:pPr>
      <w:r w:rsidRPr="000D747B">
        <w:t>Privacy Act</w:t>
      </w:r>
    </w:p>
    <w:p w14:paraId="751519EE" w14:textId="03455B26" w:rsidR="00C76937" w:rsidRPr="002D178A" w:rsidRDefault="00C76937" w:rsidP="00BE457A">
      <w:pPr>
        <w:pStyle w:val="DefenceDefinition0"/>
        <w:numPr>
          <w:ilvl w:val="0"/>
          <w:numId w:val="1"/>
        </w:numPr>
      </w:pPr>
      <w:r w:rsidRPr="00C76937">
        <w:t xml:space="preserve">Means the </w:t>
      </w:r>
      <w:r w:rsidRPr="000D747B">
        <w:rPr>
          <w:i/>
        </w:rPr>
        <w:t>Privacy Act</w:t>
      </w:r>
      <w:r w:rsidRPr="00C76937">
        <w:t xml:space="preserve"> </w:t>
      </w:r>
      <w:r w:rsidRPr="00116A7E">
        <w:rPr>
          <w:i/>
          <w:iCs/>
        </w:rPr>
        <w:t>1988</w:t>
      </w:r>
      <w:r w:rsidRPr="00C76937">
        <w:t xml:space="preserve"> (Cth).</w:t>
      </w:r>
    </w:p>
    <w:p w14:paraId="4590BB2B" w14:textId="77777777" w:rsidR="00E07D08" w:rsidRDefault="00E07D08" w:rsidP="00E07D08">
      <w:pPr>
        <w:pStyle w:val="DefenceBoldNormal"/>
      </w:pPr>
      <w:r w:rsidRPr="006433F1">
        <w:t>Professional Indemnity Insurance</w:t>
      </w:r>
    </w:p>
    <w:p w14:paraId="111DCF75" w14:textId="77777777" w:rsidR="0084197D" w:rsidRDefault="00E07D08" w:rsidP="00E07D08">
      <w:pPr>
        <w:pStyle w:val="DefenceDefinition0"/>
        <w:numPr>
          <w:ilvl w:val="0"/>
          <w:numId w:val="1"/>
        </w:numPr>
      </w:pPr>
      <w:r w:rsidRPr="006433F1">
        <w:t xml:space="preserve">A policy of insurance to cover claims made against the insured </w:t>
      </w:r>
      <w:r w:rsidR="00050DE6">
        <w:t>for</w:t>
      </w:r>
      <w:r w:rsidR="0084197D">
        <w:t>:</w:t>
      </w:r>
    </w:p>
    <w:p w14:paraId="47E95ACF" w14:textId="56BC38F7" w:rsidR="0084197D" w:rsidRDefault="00E07D08" w:rsidP="0084197D">
      <w:pPr>
        <w:pStyle w:val="DefenceDefinitionNum"/>
      </w:pPr>
      <w:r w:rsidRPr="006433F1">
        <w:t>civil liability for breach of professional duty (whether owed in contract or otherwise</w:t>
      </w:r>
      <w:r w:rsidR="0084197D">
        <w:t>); and</w:t>
      </w:r>
    </w:p>
    <w:p w14:paraId="3958987B" w14:textId="459E8A24" w:rsidR="0084197D" w:rsidRDefault="0084197D" w:rsidP="0084197D">
      <w:pPr>
        <w:pStyle w:val="DefenceDefinitionNum"/>
      </w:pPr>
      <w:r>
        <w:t>unintentional breaches of third party intellectual property,</w:t>
      </w:r>
    </w:p>
    <w:p w14:paraId="5C693643" w14:textId="160EE89D" w:rsidR="00E07D08" w:rsidRPr="00D35FB1" w:rsidRDefault="00E07D08" w:rsidP="00116A7E">
      <w:pPr>
        <w:pStyle w:val="DefenceDefinitionNum"/>
        <w:numPr>
          <w:ilvl w:val="0"/>
          <w:numId w:val="0"/>
        </w:numPr>
      </w:pPr>
      <w:r w:rsidRPr="006433F1">
        <w:t xml:space="preserve">by the </w:t>
      </w:r>
      <w:r w:rsidRPr="00B713BF">
        <w:t>Consultant</w:t>
      </w:r>
      <w:r w:rsidRPr="006433F1">
        <w:t xml:space="preserve"> </w:t>
      </w:r>
      <w:r w:rsidR="0084197D">
        <w:t xml:space="preserve">or its subconsultants </w:t>
      </w:r>
      <w:r w:rsidRPr="006433F1">
        <w:t xml:space="preserve">in carrying out the </w:t>
      </w:r>
      <w:r w:rsidRPr="00B713BF">
        <w:t>Services</w:t>
      </w:r>
      <w:r w:rsidRPr="006433F1">
        <w:t>.</w:t>
      </w:r>
    </w:p>
    <w:p w14:paraId="691753A5" w14:textId="77777777" w:rsidR="00F61D3E" w:rsidRDefault="00F61D3E" w:rsidP="00F61D3E">
      <w:pPr>
        <w:pStyle w:val="DefenceBoldNormal"/>
      </w:pPr>
      <w:r>
        <w:t>Project</w:t>
      </w:r>
    </w:p>
    <w:p w14:paraId="3EF0D77A" w14:textId="2323E87C" w:rsidR="00F61D3E" w:rsidRDefault="00F61D3E" w:rsidP="00F61D3E">
      <w:pPr>
        <w:pStyle w:val="DefenceDefinition0"/>
      </w:pPr>
      <w:r>
        <w:t xml:space="preserve">The project (if any) described in the </w:t>
      </w:r>
      <w:r w:rsidR="002C1A1F">
        <w:t>Brief</w:t>
      </w:r>
      <w:r>
        <w:t>.</w:t>
      </w:r>
    </w:p>
    <w:p w14:paraId="38874ACC" w14:textId="77777777" w:rsidR="003544A0" w:rsidRPr="00AF4D3A" w:rsidRDefault="003544A0" w:rsidP="00F61D3E">
      <w:pPr>
        <w:pStyle w:val="DefenceDefinition0"/>
      </w:pPr>
      <w:r>
        <w:rPr>
          <w:b/>
        </w:rPr>
        <w:t>Project Construction Contract</w:t>
      </w:r>
    </w:p>
    <w:p w14:paraId="394D4808" w14:textId="7339332F" w:rsidR="003544A0" w:rsidRDefault="003544A0" w:rsidP="00116A7E">
      <w:pPr>
        <w:pStyle w:val="DefenceDefinition0"/>
      </w:pPr>
      <w:r>
        <w:t xml:space="preserve">Means a Project Contract under which a Project Contractor is engaged by the Commonwealth for construction </w:t>
      </w:r>
      <w:r w:rsidR="00A712C6">
        <w:t>of any Works</w:t>
      </w:r>
      <w:r>
        <w:t xml:space="preserve">. </w:t>
      </w:r>
    </w:p>
    <w:p w14:paraId="64D11F2A" w14:textId="77777777" w:rsidR="00F61D3E" w:rsidRDefault="00F61D3E" w:rsidP="00F61D3E">
      <w:pPr>
        <w:pStyle w:val="DefenceBoldNormal"/>
      </w:pPr>
      <w:r>
        <w:t xml:space="preserve">Project Contractor </w:t>
      </w:r>
    </w:p>
    <w:p w14:paraId="45A57A4E" w14:textId="77777777" w:rsidR="00F61D3E" w:rsidRDefault="00F61D3E" w:rsidP="00F61D3E">
      <w:pPr>
        <w:pStyle w:val="DefenceDefinition0"/>
      </w:pPr>
      <w:r>
        <w:t>Any person who is engaged by the Commonwealth to deliver any aspect of the Project under a Project Contract.</w:t>
      </w:r>
    </w:p>
    <w:p w14:paraId="04FEDDC1" w14:textId="77777777" w:rsidR="009D633F" w:rsidRDefault="009D633F" w:rsidP="009D633F">
      <w:pPr>
        <w:pStyle w:val="DefenceBoldNormal"/>
      </w:pPr>
      <w:r>
        <w:t xml:space="preserve">Project Contractor Documentation </w:t>
      </w:r>
    </w:p>
    <w:p w14:paraId="408DDBC7" w14:textId="77777777" w:rsidR="009D633F" w:rsidRDefault="009D633F" w:rsidP="009D633F">
      <w:pPr>
        <w:pStyle w:val="DefenceDefinition0"/>
      </w:pPr>
      <w:r>
        <w:t xml:space="preserve">Means: </w:t>
      </w:r>
    </w:p>
    <w:p w14:paraId="1D3530A5" w14:textId="77777777" w:rsidR="009D633F" w:rsidRDefault="009D633F" w:rsidP="009D633F">
      <w:pPr>
        <w:pStyle w:val="DefenceDefinitionNum"/>
      </w:pPr>
      <w:bookmarkStart w:id="252" w:name="_Ref127172930"/>
      <w:r>
        <w:t>all material brought or required to be brought into existence by a Project Contractor as part of, or for the purpose of, carrying out any part of the Project Contract including documents, notices, drawings, specifications, reports, models, samples and calculations, equipment, technical information, plans, charts, tables, schedules, data (stored by any means), photographs and finishes boards; and</w:t>
      </w:r>
      <w:bookmarkEnd w:id="252"/>
      <w:r>
        <w:t xml:space="preserve"> </w:t>
      </w:r>
    </w:p>
    <w:p w14:paraId="1C97EB22" w14:textId="56862512" w:rsidR="009D633F" w:rsidRDefault="009D633F" w:rsidP="009D633F">
      <w:pPr>
        <w:pStyle w:val="DefenceDefinitionNum"/>
      </w:pPr>
      <w:r>
        <w:t xml:space="preserve">without limiting paragraph </w:t>
      </w:r>
      <w:r w:rsidR="00B12B49">
        <w:fldChar w:fldCharType="begin"/>
      </w:r>
      <w:r w:rsidR="00B12B49">
        <w:instrText xml:space="preserve"> REF _Ref127172930 \r \h </w:instrText>
      </w:r>
      <w:r w:rsidR="00B12B49">
        <w:fldChar w:fldCharType="separate"/>
      </w:r>
      <w:r w:rsidR="00D16644">
        <w:t>(a)</w:t>
      </w:r>
      <w:r w:rsidR="00B12B49">
        <w:fldChar w:fldCharType="end"/>
      </w:r>
      <w:r>
        <w:t xml:space="preserve">, includes: </w:t>
      </w:r>
    </w:p>
    <w:p w14:paraId="0B242BE1" w14:textId="77777777" w:rsidR="009D633F" w:rsidRDefault="009D633F" w:rsidP="009D633F">
      <w:pPr>
        <w:pStyle w:val="DefenceDefinitionNum2"/>
      </w:pPr>
      <w:r>
        <w:t xml:space="preserve">Design Documentation (or similar term used in the relevant Project Contract); </w:t>
      </w:r>
    </w:p>
    <w:p w14:paraId="05B416E1" w14:textId="77777777" w:rsidR="009D633F" w:rsidRDefault="009D633F" w:rsidP="009D633F">
      <w:pPr>
        <w:pStyle w:val="DefenceDefinitionNum2"/>
      </w:pPr>
      <w:r>
        <w:t xml:space="preserve">programs and cost plans issued under a Project Contract; </w:t>
      </w:r>
    </w:p>
    <w:p w14:paraId="68DE7BCB" w14:textId="77777777" w:rsidR="009D633F" w:rsidRDefault="009D633F" w:rsidP="009D633F">
      <w:pPr>
        <w:pStyle w:val="DefenceDefinitionNum2"/>
      </w:pPr>
      <w:r>
        <w:t xml:space="preserve">if required by the Project Contract, subcontract documentation; </w:t>
      </w:r>
    </w:p>
    <w:p w14:paraId="3A401495" w14:textId="77777777" w:rsidR="009D633F" w:rsidRDefault="009D633F" w:rsidP="009D633F">
      <w:pPr>
        <w:pStyle w:val="DefenceDefinitionNum2"/>
      </w:pPr>
      <w:r>
        <w:t xml:space="preserve">all notices purporting to be issued under a Project Contract, including those seeking additional time or money; </w:t>
      </w:r>
    </w:p>
    <w:p w14:paraId="476258F1" w14:textId="77777777" w:rsidR="009D633F" w:rsidRDefault="009D633F" w:rsidP="009D633F">
      <w:pPr>
        <w:pStyle w:val="DefenceDefinitionNum2"/>
      </w:pPr>
      <w:r>
        <w:t xml:space="preserve">all "variations" under a Project Contract; </w:t>
      </w:r>
    </w:p>
    <w:p w14:paraId="22FAF3F6" w14:textId="77777777" w:rsidR="009D633F" w:rsidRDefault="009D633F" w:rsidP="009D633F">
      <w:pPr>
        <w:pStyle w:val="DefenceDefinitionNum2"/>
      </w:pPr>
      <w:r>
        <w:t>payment claims purporting to be issued under a Project Contract; and</w:t>
      </w:r>
    </w:p>
    <w:p w14:paraId="106DF91D" w14:textId="77777777" w:rsidR="009D633F" w:rsidRDefault="009D633F" w:rsidP="009D633F">
      <w:pPr>
        <w:pStyle w:val="DefenceDefinitionNum2"/>
      </w:pPr>
      <w:r>
        <w:t xml:space="preserve">all other Claims (as defined in each Project Contract). </w:t>
      </w:r>
    </w:p>
    <w:p w14:paraId="7851D953" w14:textId="77777777" w:rsidR="00F61D3E" w:rsidRDefault="00F61D3E" w:rsidP="00F61D3E">
      <w:pPr>
        <w:pStyle w:val="DefenceBoldNormal"/>
      </w:pPr>
      <w:r>
        <w:lastRenderedPageBreak/>
        <w:t>Project Contracts</w:t>
      </w:r>
    </w:p>
    <w:p w14:paraId="770B40EE" w14:textId="2C453426" w:rsidR="00F61D3E" w:rsidRDefault="00F61D3E" w:rsidP="00F61D3E">
      <w:pPr>
        <w:pStyle w:val="DefenceDefinition0"/>
      </w:pPr>
      <w:r>
        <w:t>The project contracts specified in the Contract Particulars.</w:t>
      </w:r>
    </w:p>
    <w:p w14:paraId="387B7FC3" w14:textId="77777777" w:rsidR="00116A7E" w:rsidRPr="00AF4D3A" w:rsidRDefault="00116A7E" w:rsidP="00116A7E">
      <w:pPr>
        <w:pStyle w:val="DefenceBoldNormal"/>
      </w:pPr>
      <w:r>
        <w:t xml:space="preserve">Project </w:t>
      </w:r>
      <w:r w:rsidRPr="00AF4D3A">
        <w:t>DCAP</w:t>
      </w:r>
    </w:p>
    <w:p w14:paraId="75EE592A" w14:textId="3008C00B" w:rsidR="00116A7E" w:rsidRDefault="00116A7E" w:rsidP="00116A7E">
      <w:pPr>
        <w:pStyle w:val="DefenceDefinition0"/>
      </w:pPr>
      <w:r w:rsidRPr="00AF4D3A">
        <w:t xml:space="preserve">The </w:t>
      </w:r>
      <w:r>
        <w:t>“</w:t>
      </w:r>
      <w:r w:rsidRPr="00AF4D3A">
        <w:t>Detailed Consultant's Activities Proposal</w:t>
      </w:r>
      <w:r>
        <w:t>” in</w:t>
      </w:r>
      <w:r w:rsidR="009A20AC">
        <w:t xml:space="preserve"> </w:t>
      </w:r>
      <w:r w:rsidR="009A20AC">
        <w:fldChar w:fldCharType="begin"/>
      </w:r>
      <w:r w:rsidR="009A20AC">
        <w:instrText xml:space="preserve"> REF _Ref139974900 \w \h </w:instrText>
      </w:r>
      <w:r w:rsidR="009A20AC">
        <w:fldChar w:fldCharType="separate"/>
      </w:r>
      <w:r w:rsidR="00D16644">
        <w:t>Annexure 2</w:t>
      </w:r>
      <w:r w:rsidR="009A20AC">
        <w:fldChar w:fldCharType="end"/>
      </w:r>
      <w:r>
        <w:t xml:space="preserve">, as amended in accordance with clause </w:t>
      </w:r>
      <w:r>
        <w:fldChar w:fldCharType="begin"/>
      </w:r>
      <w:r>
        <w:instrText xml:space="preserve"> REF _Ref124842233 \r \h </w:instrText>
      </w:r>
      <w:r>
        <w:fldChar w:fldCharType="separate"/>
      </w:r>
      <w:r w:rsidR="00D16644">
        <w:t>5.8</w:t>
      </w:r>
      <w:r>
        <w:fldChar w:fldCharType="end"/>
      </w:r>
      <w:r>
        <w:t xml:space="preserve"> from time to time.</w:t>
      </w:r>
    </w:p>
    <w:p w14:paraId="0EF0C742" w14:textId="6FEAA105" w:rsidR="00F61D3E" w:rsidRDefault="00F61D3E" w:rsidP="00F61D3E">
      <w:pPr>
        <w:pStyle w:val="DefenceBoldNormal"/>
      </w:pPr>
      <w:r>
        <w:t>Project Documents</w:t>
      </w:r>
    </w:p>
    <w:p w14:paraId="4618EF7D" w14:textId="77777777" w:rsidR="00F61D3E" w:rsidRDefault="00F61D3E" w:rsidP="00F61D3E">
      <w:pPr>
        <w:pStyle w:val="DefenceDefinition0"/>
      </w:pPr>
      <w:r>
        <w:t xml:space="preserve">Includes: </w:t>
      </w:r>
    </w:p>
    <w:p w14:paraId="45A8774F" w14:textId="77777777" w:rsidR="00F61D3E" w:rsidRDefault="00F61D3E" w:rsidP="00116A7E">
      <w:pPr>
        <w:pStyle w:val="DefenceDefinitionNum"/>
        <w:numPr>
          <w:ilvl w:val="1"/>
          <w:numId w:val="126"/>
        </w:numPr>
      </w:pPr>
      <w:bookmarkStart w:id="253" w:name="_Ref77933634"/>
      <w:r>
        <w:t>Consultant Material;</w:t>
      </w:r>
      <w:bookmarkEnd w:id="253"/>
    </w:p>
    <w:p w14:paraId="6AF5F6ED" w14:textId="77777777" w:rsidR="00F61D3E" w:rsidRDefault="00F61D3E" w:rsidP="00116A7E">
      <w:pPr>
        <w:pStyle w:val="DefenceDefinitionNum"/>
        <w:numPr>
          <w:ilvl w:val="1"/>
          <w:numId w:val="126"/>
        </w:numPr>
      </w:pPr>
      <w:r>
        <w:t>Commonwealth Material;</w:t>
      </w:r>
    </w:p>
    <w:p w14:paraId="790ECB25" w14:textId="77777777" w:rsidR="00F61D3E" w:rsidRDefault="00F61D3E" w:rsidP="00AF4D3A">
      <w:pPr>
        <w:pStyle w:val="DefenceDefinitionNum"/>
        <w:numPr>
          <w:ilvl w:val="1"/>
          <w:numId w:val="126"/>
        </w:numPr>
      </w:pPr>
      <w:r>
        <w:t>Project Plans;</w:t>
      </w:r>
    </w:p>
    <w:p w14:paraId="47943DC2" w14:textId="77777777" w:rsidR="00F61D3E" w:rsidRDefault="00F61D3E" w:rsidP="00116A7E">
      <w:pPr>
        <w:pStyle w:val="DefenceDefinitionNum"/>
        <w:numPr>
          <w:ilvl w:val="1"/>
          <w:numId w:val="126"/>
        </w:numPr>
      </w:pPr>
      <w:r>
        <w:t>Approvals;</w:t>
      </w:r>
    </w:p>
    <w:p w14:paraId="1D1203EF" w14:textId="54F115DD" w:rsidR="00F61D3E" w:rsidRDefault="00116A7E" w:rsidP="00AF4D3A">
      <w:pPr>
        <w:pStyle w:val="DefenceDefinitionNum"/>
        <w:numPr>
          <w:ilvl w:val="1"/>
          <w:numId w:val="126"/>
        </w:numPr>
      </w:pPr>
      <w:r>
        <w:t xml:space="preserve">Project </w:t>
      </w:r>
      <w:r w:rsidR="00F61D3E">
        <w:t>DCAP;</w:t>
      </w:r>
    </w:p>
    <w:p w14:paraId="572DB41A" w14:textId="77777777" w:rsidR="00F61D3E" w:rsidRDefault="00F61D3E" w:rsidP="00AF4D3A">
      <w:pPr>
        <w:pStyle w:val="DefenceDefinitionNum"/>
        <w:numPr>
          <w:ilvl w:val="1"/>
          <w:numId w:val="126"/>
        </w:numPr>
      </w:pPr>
      <w:r>
        <w:t xml:space="preserve">IT </w:t>
      </w:r>
      <w:r w:rsidR="000B05F7">
        <w:t>E</w:t>
      </w:r>
      <w:r>
        <w:t xml:space="preserve">quipment, to the extent relating to software; </w:t>
      </w:r>
    </w:p>
    <w:p w14:paraId="0F631FD7" w14:textId="02F545E7" w:rsidR="00F61D3E" w:rsidRDefault="00F61D3E" w:rsidP="00116A7E">
      <w:pPr>
        <w:pStyle w:val="DefenceDefinitionNum"/>
        <w:numPr>
          <w:ilvl w:val="1"/>
          <w:numId w:val="126"/>
        </w:numPr>
      </w:pPr>
      <w:bookmarkStart w:id="254" w:name="_Ref77933654"/>
      <w:r>
        <w:t xml:space="preserve">the documents which the Consultant is obliged to maintain under clause </w:t>
      </w:r>
      <w:r w:rsidR="006767E5">
        <w:fldChar w:fldCharType="begin"/>
      </w:r>
      <w:r w:rsidR="006767E5">
        <w:instrText xml:space="preserve"> REF _Ref77931908 \w \h </w:instrText>
      </w:r>
      <w:r w:rsidR="006767E5">
        <w:fldChar w:fldCharType="separate"/>
      </w:r>
      <w:r w:rsidR="00D16644">
        <w:t>10.15</w:t>
      </w:r>
      <w:r w:rsidR="006767E5">
        <w:fldChar w:fldCharType="end"/>
      </w:r>
      <w:r>
        <w:t>; and</w:t>
      </w:r>
      <w:bookmarkEnd w:id="254"/>
    </w:p>
    <w:p w14:paraId="68C93F23" w14:textId="72A404FD" w:rsidR="00F61D3E" w:rsidRDefault="00F61D3E" w:rsidP="00AF4D3A">
      <w:pPr>
        <w:pStyle w:val="DefenceDefinitionNum"/>
        <w:numPr>
          <w:ilvl w:val="1"/>
          <w:numId w:val="126"/>
        </w:numPr>
      </w:pPr>
      <w:r>
        <w:t xml:space="preserve">without limiting paragraphs </w:t>
      </w:r>
      <w:r w:rsidR="00610FD7">
        <w:fldChar w:fldCharType="begin"/>
      </w:r>
      <w:r w:rsidR="00610FD7">
        <w:instrText xml:space="preserve"> REF _Ref77933634 \n \h </w:instrText>
      </w:r>
      <w:r w:rsidR="00610FD7">
        <w:fldChar w:fldCharType="separate"/>
      </w:r>
      <w:r w:rsidR="00D16644">
        <w:t>(a)</w:t>
      </w:r>
      <w:r w:rsidR="00610FD7">
        <w:fldChar w:fldCharType="end"/>
      </w:r>
      <w:r>
        <w:t xml:space="preserve"> - </w:t>
      </w:r>
      <w:r w:rsidR="00610FD7">
        <w:fldChar w:fldCharType="begin"/>
      </w:r>
      <w:r w:rsidR="00610FD7">
        <w:instrText xml:space="preserve"> REF _Ref77933654 \n \h </w:instrText>
      </w:r>
      <w:r w:rsidR="00610FD7">
        <w:fldChar w:fldCharType="separate"/>
      </w:r>
      <w:r w:rsidR="00D16644">
        <w:t>(g)</w:t>
      </w:r>
      <w:r w:rsidR="00610FD7">
        <w:fldChar w:fldCharType="end"/>
      </w:r>
      <w:r>
        <w:t xml:space="preserve">, any other data, documents, drawings, records, programs and information and material: </w:t>
      </w:r>
    </w:p>
    <w:p w14:paraId="0B881F39" w14:textId="77777777" w:rsidR="00F61D3E" w:rsidRDefault="00F61D3E" w:rsidP="00AF4D3A">
      <w:pPr>
        <w:pStyle w:val="DefenceDefinitionNum"/>
        <w:numPr>
          <w:ilvl w:val="2"/>
          <w:numId w:val="126"/>
        </w:numPr>
      </w:pPr>
      <w:r>
        <w:t xml:space="preserve">produced; or </w:t>
      </w:r>
    </w:p>
    <w:p w14:paraId="00228AB4" w14:textId="0B88105F" w:rsidR="00F61D3E" w:rsidRDefault="00F61D3E" w:rsidP="00AF4D3A">
      <w:pPr>
        <w:pStyle w:val="DefenceDefinitionNum"/>
        <w:numPr>
          <w:ilvl w:val="2"/>
          <w:numId w:val="126"/>
        </w:numPr>
      </w:pPr>
      <w:r>
        <w:t xml:space="preserve">provided, or required to be provided, to the Commonwealth or the Commonwealth's Representative, </w:t>
      </w:r>
    </w:p>
    <w:p w14:paraId="482FC952" w14:textId="77777777" w:rsidR="00F61D3E" w:rsidRDefault="00F61D3E" w:rsidP="00116A7E">
      <w:pPr>
        <w:pStyle w:val="DefenceDefinitionNum"/>
        <w:numPr>
          <w:ilvl w:val="0"/>
          <w:numId w:val="0"/>
        </w:numPr>
        <w:ind w:left="964"/>
      </w:pPr>
      <w:r>
        <w:t>under, for the purposes of, arising out of or in connection with the Contract, the Services or the Project by, for or on behalf of the Consultant (including by subconsultants), including any material relating to the Consultant's compliance with the WHS Legislation.</w:t>
      </w:r>
    </w:p>
    <w:p w14:paraId="4060BA46" w14:textId="77777777" w:rsidR="003544A0" w:rsidRDefault="003544A0" w:rsidP="00F61D3E">
      <w:pPr>
        <w:pStyle w:val="DefenceBoldNormal"/>
      </w:pPr>
      <w:r>
        <w:t>Project End Date</w:t>
      </w:r>
    </w:p>
    <w:p w14:paraId="59D6E78B" w14:textId="77777777" w:rsidR="003544A0" w:rsidRDefault="003544A0" w:rsidP="00F61D3E">
      <w:pPr>
        <w:pStyle w:val="DefenceBoldNormal"/>
        <w:rPr>
          <w:b w:val="0"/>
        </w:rPr>
      </w:pPr>
      <w:r>
        <w:rPr>
          <w:b w:val="0"/>
        </w:rPr>
        <w:t>The date either:</w:t>
      </w:r>
    </w:p>
    <w:p w14:paraId="247DB0B7" w14:textId="2F23E91F" w:rsidR="003544A0" w:rsidRPr="00AF4D3A" w:rsidRDefault="00C56658" w:rsidP="00AF4D3A">
      <w:pPr>
        <w:pStyle w:val="DefenceDefinitionNum"/>
        <w:numPr>
          <w:ilvl w:val="1"/>
          <w:numId w:val="127"/>
        </w:numPr>
        <w:rPr>
          <w:b/>
        </w:rPr>
      </w:pPr>
      <w:r w:rsidRPr="00AF4D3A">
        <w:t xml:space="preserve">as agreed under clause </w:t>
      </w:r>
      <w:r w:rsidRPr="00AF4D3A">
        <w:fldChar w:fldCharType="begin"/>
      </w:r>
      <w:r w:rsidRPr="00AF4D3A">
        <w:instrText xml:space="preserve"> REF _Ref77869441 \r \h </w:instrText>
      </w:r>
      <w:r>
        <w:instrText xml:space="preserve"> \* MERGEFORMAT </w:instrText>
      </w:r>
      <w:r w:rsidRPr="00AF4D3A">
        <w:fldChar w:fldCharType="separate"/>
      </w:r>
      <w:r w:rsidR="00D16644">
        <w:t>7.2(e)</w:t>
      </w:r>
      <w:r w:rsidRPr="00AF4D3A">
        <w:fldChar w:fldCharType="end"/>
      </w:r>
      <w:r w:rsidR="003544A0" w:rsidRPr="00AF4D3A">
        <w:t>; or</w:t>
      </w:r>
    </w:p>
    <w:p w14:paraId="04F12191" w14:textId="65745703" w:rsidR="003544A0" w:rsidRPr="00AF4D3A" w:rsidRDefault="003544A0" w:rsidP="00AF4D3A">
      <w:pPr>
        <w:pStyle w:val="DefenceDefinitionNum"/>
        <w:numPr>
          <w:ilvl w:val="1"/>
          <w:numId w:val="127"/>
        </w:numPr>
      </w:pPr>
      <w:r w:rsidRPr="00AF4D3A">
        <w:t xml:space="preserve">agreed or determined under clause </w:t>
      </w:r>
      <w:r w:rsidR="00C56658">
        <w:rPr>
          <w:highlight w:val="yellow"/>
        </w:rPr>
        <w:fldChar w:fldCharType="begin"/>
      </w:r>
      <w:r w:rsidR="00C56658">
        <w:instrText xml:space="preserve"> REF _Ref77869472 \r \h </w:instrText>
      </w:r>
      <w:r w:rsidR="00C56658">
        <w:rPr>
          <w:highlight w:val="yellow"/>
        </w:rPr>
      </w:r>
      <w:r w:rsidR="00C56658">
        <w:rPr>
          <w:highlight w:val="yellow"/>
        </w:rPr>
        <w:fldChar w:fldCharType="separate"/>
      </w:r>
      <w:r w:rsidR="00D16644">
        <w:t>8.5(d)(ii)</w:t>
      </w:r>
      <w:r w:rsidR="00C56658">
        <w:rPr>
          <w:highlight w:val="yellow"/>
        </w:rPr>
        <w:fldChar w:fldCharType="end"/>
      </w:r>
      <w:r>
        <w:t>.</w:t>
      </w:r>
    </w:p>
    <w:p w14:paraId="31A17D49" w14:textId="77777777" w:rsidR="00F61D3E" w:rsidRDefault="00F61D3E" w:rsidP="00F61D3E">
      <w:pPr>
        <w:pStyle w:val="DefenceBoldNormal"/>
      </w:pPr>
      <w:r>
        <w:t xml:space="preserve">Project Plans </w:t>
      </w:r>
    </w:p>
    <w:p w14:paraId="5CE7B80B" w14:textId="77777777" w:rsidR="004A11F8" w:rsidRPr="001E40FA" w:rsidRDefault="00F61D3E" w:rsidP="00F61D3E">
      <w:pPr>
        <w:pStyle w:val="DefenceDefinition0"/>
        <w:rPr>
          <w:b/>
        </w:rPr>
      </w:pPr>
      <w:r>
        <w:t>The</w:t>
      </w:r>
      <w:r w:rsidR="004A11F8">
        <w:t>:</w:t>
      </w:r>
      <w:r>
        <w:t xml:space="preserve"> </w:t>
      </w:r>
    </w:p>
    <w:p w14:paraId="3011AD7D" w14:textId="77777777" w:rsidR="004A11F8" w:rsidRPr="001E40FA" w:rsidRDefault="004A11F8" w:rsidP="001E40FA">
      <w:pPr>
        <w:pStyle w:val="DefenceDefinitionNum"/>
        <w:numPr>
          <w:ilvl w:val="1"/>
          <w:numId w:val="362"/>
        </w:numPr>
        <w:rPr>
          <w:b/>
        </w:rPr>
      </w:pPr>
      <w:r>
        <w:t xml:space="preserve">Work Health and Safety Plan; and </w:t>
      </w:r>
    </w:p>
    <w:p w14:paraId="621C2B5B" w14:textId="62E26D74" w:rsidR="004A11F8" w:rsidRPr="001E40FA" w:rsidRDefault="004A11F8" w:rsidP="00AA3FCE">
      <w:pPr>
        <w:pStyle w:val="DefenceDefinitionNum"/>
        <w:numPr>
          <w:ilvl w:val="1"/>
          <w:numId w:val="362"/>
        </w:numPr>
        <w:rPr>
          <w:b/>
        </w:rPr>
      </w:pPr>
      <w:r>
        <w:t xml:space="preserve">additional </w:t>
      </w:r>
      <w:r w:rsidR="00F61D3E">
        <w:t xml:space="preserve">plans (if any) specified in the Contract Particulars (which may include the Environmental Management Plan, the Site Management Plan and/or the Work Health and Safety Plan) and prepared and finalised by the Consultant under clause </w:t>
      </w:r>
      <w:r w:rsidR="00165C68">
        <w:fldChar w:fldCharType="begin"/>
      </w:r>
      <w:r w:rsidR="00165C68">
        <w:instrText xml:space="preserve"> REF _Ref77933973 \w \h </w:instrText>
      </w:r>
      <w:r w:rsidR="00165C68">
        <w:fldChar w:fldCharType="separate"/>
      </w:r>
      <w:r w:rsidR="00D16644">
        <w:t>5.13</w:t>
      </w:r>
      <w:r w:rsidR="00165C68">
        <w:fldChar w:fldCharType="end"/>
      </w:r>
      <w:r w:rsidR="00F61D3E">
        <w:t xml:space="preserve">, </w:t>
      </w:r>
    </w:p>
    <w:p w14:paraId="1B50298C" w14:textId="290FE6F6" w:rsidR="00F61D3E" w:rsidRPr="00AF4D3A" w:rsidRDefault="00F61D3E" w:rsidP="001E40FA">
      <w:pPr>
        <w:pStyle w:val="DefenceDefinitionNum"/>
        <w:numPr>
          <w:ilvl w:val="0"/>
          <w:numId w:val="0"/>
        </w:numPr>
        <w:rPr>
          <w:b/>
        </w:rPr>
      </w:pPr>
      <w:r>
        <w:t>as amended (if at all) with the written consent of the Commonwealth's Representative.</w:t>
      </w:r>
    </w:p>
    <w:p w14:paraId="6D569308" w14:textId="746D8802" w:rsidR="003544A0" w:rsidRDefault="003544A0" w:rsidP="00F61D3E">
      <w:pPr>
        <w:pStyle w:val="DefenceDefinition0"/>
        <w:rPr>
          <w:b/>
        </w:rPr>
      </w:pPr>
      <w:r w:rsidRPr="00AF4D3A">
        <w:rPr>
          <w:b/>
        </w:rPr>
        <w:t>Prolongation Event</w:t>
      </w:r>
    </w:p>
    <w:p w14:paraId="2907B156" w14:textId="5E71545D" w:rsidR="00A712C6" w:rsidRPr="00116A7E" w:rsidRDefault="00A712C6" w:rsidP="00F61D3E">
      <w:pPr>
        <w:pStyle w:val="DefenceDefinition0"/>
        <w:rPr>
          <w:bCs/>
        </w:rPr>
      </w:pPr>
      <w:r w:rsidRPr="00116A7E">
        <w:rPr>
          <w:bCs/>
        </w:rPr>
        <w:t>Means:</w:t>
      </w:r>
    </w:p>
    <w:p w14:paraId="7BA511FB" w14:textId="2FD2627C" w:rsidR="003544A0" w:rsidRPr="00AF4D3A" w:rsidRDefault="003544A0" w:rsidP="003544A0">
      <w:pPr>
        <w:pStyle w:val="DefenceDefinitionNum"/>
        <w:numPr>
          <w:ilvl w:val="1"/>
          <w:numId w:val="129"/>
        </w:numPr>
      </w:pPr>
      <w:r w:rsidRPr="00AF4D3A">
        <w:lastRenderedPageBreak/>
        <w:t xml:space="preserve">a suspension instructed by the Commonwealth under a Project Construction Contract; </w:t>
      </w:r>
    </w:p>
    <w:p w14:paraId="06AFCB37" w14:textId="77777777" w:rsidR="003544A0" w:rsidRPr="00AF4D3A" w:rsidRDefault="003544A0" w:rsidP="003544A0">
      <w:pPr>
        <w:pStyle w:val="DefenceDefinitionNum"/>
        <w:numPr>
          <w:ilvl w:val="1"/>
          <w:numId w:val="129"/>
        </w:numPr>
      </w:pPr>
      <w:r w:rsidRPr="00AF4D3A">
        <w:t>a variation directed by the Commonwealth under a Project Construction Contract; or</w:t>
      </w:r>
    </w:p>
    <w:p w14:paraId="2113A85E" w14:textId="77777777" w:rsidR="003544A0" w:rsidRPr="00AF4D3A" w:rsidRDefault="003544A0" w:rsidP="003544A0">
      <w:pPr>
        <w:pStyle w:val="DefenceDefinitionNum"/>
        <w:numPr>
          <w:ilvl w:val="1"/>
          <w:numId w:val="129"/>
        </w:numPr>
      </w:pPr>
      <w:r w:rsidRPr="00AF4D3A">
        <w:t>an Act of Prevention (as defined in the Project Construction Contract) under a Project Construction Contract,</w:t>
      </w:r>
    </w:p>
    <w:p w14:paraId="0A2ED826" w14:textId="77777777" w:rsidR="003544A0" w:rsidRDefault="003544A0" w:rsidP="00AF4D3A">
      <w:pPr>
        <w:pStyle w:val="DefenceDefinitionNum"/>
        <w:numPr>
          <w:ilvl w:val="0"/>
          <w:numId w:val="0"/>
        </w:numPr>
      </w:pPr>
      <w:r w:rsidRPr="00AF4D3A">
        <w:t xml:space="preserve">which has the effect of extending the Project End Date. </w:t>
      </w:r>
    </w:p>
    <w:p w14:paraId="4226CD8C" w14:textId="77777777" w:rsidR="00572097" w:rsidRDefault="00572097" w:rsidP="00572097">
      <w:pPr>
        <w:pStyle w:val="DefenceBoldNormal"/>
      </w:pPr>
      <w:r>
        <w:t>PT PCP Evaluation Questionnaire</w:t>
      </w:r>
    </w:p>
    <w:p w14:paraId="65A83FFC" w14:textId="2013C2B2" w:rsidR="00572097" w:rsidRDefault="00572097" w:rsidP="00572097">
      <w:pPr>
        <w:pStyle w:val="DefenceBoldNormal"/>
        <w:rPr>
          <w:b w:val="0"/>
        </w:rPr>
      </w:pPr>
      <w:r>
        <w:rPr>
          <w:b w:val="0"/>
        </w:rPr>
        <w:t xml:space="preserve">A questionnaire substantially </w:t>
      </w:r>
      <w:r w:rsidR="0084197D">
        <w:rPr>
          <w:b w:val="0"/>
        </w:rPr>
        <w:t xml:space="preserve">in </w:t>
      </w:r>
      <w:r>
        <w:rPr>
          <w:b w:val="0"/>
        </w:rPr>
        <w:t xml:space="preserve">the form set out in Appendix C of the Payment Times Procurement Connected Policy. </w:t>
      </w:r>
    </w:p>
    <w:p w14:paraId="02AB955F" w14:textId="77777777" w:rsidR="00572097" w:rsidRDefault="00572097" w:rsidP="00572097">
      <w:pPr>
        <w:pStyle w:val="DefenceBoldNormal"/>
      </w:pPr>
      <w:r>
        <w:t>PT PCP Policy Team</w:t>
      </w:r>
    </w:p>
    <w:p w14:paraId="0B8E036E" w14:textId="77777777" w:rsidR="00572097" w:rsidRDefault="00572097" w:rsidP="00572097">
      <w:pPr>
        <w:pStyle w:val="DefenceBoldNormal"/>
        <w:rPr>
          <w:b w:val="0"/>
        </w:rPr>
      </w:pPr>
      <w:r>
        <w:rPr>
          <w:b w:val="0"/>
        </w:rPr>
        <w:t xml:space="preserve">The relevant Minister, department or authority that administers or otherwise deals with the Payment Times Procurement Connected Policy on the relevant day. </w:t>
      </w:r>
    </w:p>
    <w:p w14:paraId="622642FE" w14:textId="77777777" w:rsidR="00572097" w:rsidRDefault="00572097" w:rsidP="00572097">
      <w:pPr>
        <w:pStyle w:val="DefenceBoldNormal"/>
      </w:pPr>
      <w:r>
        <w:t>PT PCP Purpose</w:t>
      </w:r>
    </w:p>
    <w:p w14:paraId="70E4E54D" w14:textId="77777777" w:rsidR="00572097" w:rsidRDefault="00572097" w:rsidP="00572097">
      <w:pPr>
        <w:pStyle w:val="DefenceBoldNormal"/>
        <w:rPr>
          <w:b w:val="0"/>
        </w:rPr>
      </w:pPr>
      <w:r>
        <w:rPr>
          <w:b w:val="0"/>
        </w:rPr>
        <w:t>Means:</w:t>
      </w:r>
    </w:p>
    <w:p w14:paraId="183DA021" w14:textId="1B574B12" w:rsidR="00572097" w:rsidRDefault="00572097" w:rsidP="00116A7E">
      <w:pPr>
        <w:pStyle w:val="DefenceDefinitionNum"/>
        <w:numPr>
          <w:ilvl w:val="1"/>
          <w:numId w:val="10"/>
        </w:numPr>
      </w:pPr>
      <w:r>
        <w:t>the review, evaluation, monitoring, assessment and reporting on the Payment Times Procurement Connected Policy, including the compliance by those Commonwealth suppliers and their subcontractors that are Reporting Entities; or</w:t>
      </w:r>
    </w:p>
    <w:p w14:paraId="0F34CDDC" w14:textId="7EE7C109" w:rsidR="00572097" w:rsidRDefault="00572097" w:rsidP="00572097">
      <w:pPr>
        <w:pStyle w:val="DefenceDefinitionNum"/>
        <w:numPr>
          <w:ilvl w:val="1"/>
          <w:numId w:val="10"/>
        </w:numPr>
      </w:pPr>
      <w:r>
        <w:t xml:space="preserve">improving payment times to PT PCP Subcontractors.  </w:t>
      </w:r>
    </w:p>
    <w:p w14:paraId="77CA296A" w14:textId="77777777" w:rsidR="00572097" w:rsidRDefault="00572097" w:rsidP="00572097">
      <w:pPr>
        <w:pStyle w:val="DefenceBoldNormal"/>
      </w:pPr>
      <w:r>
        <w:t>PT PCP Remediation Plan</w:t>
      </w:r>
    </w:p>
    <w:p w14:paraId="21A3C610" w14:textId="77777777" w:rsidR="00572097" w:rsidRDefault="00572097" w:rsidP="00572097">
      <w:pPr>
        <w:pStyle w:val="DefenceBoldNormal"/>
        <w:rPr>
          <w:b w:val="0"/>
        </w:rPr>
      </w:pPr>
      <w:r>
        <w:rPr>
          <w:b w:val="0"/>
        </w:rPr>
        <w:t xml:space="preserve">A written remediation plan substantially in the form set out in Appendix D of the Payment Times Procurement Connected Policy. </w:t>
      </w:r>
    </w:p>
    <w:p w14:paraId="22F225B6" w14:textId="77777777" w:rsidR="00572097" w:rsidRDefault="00572097" w:rsidP="00572097">
      <w:pPr>
        <w:pStyle w:val="DefenceBoldNormal"/>
      </w:pPr>
      <w:r>
        <w:t>PT PCP Subcontract</w:t>
      </w:r>
    </w:p>
    <w:p w14:paraId="3E9D7F0C" w14:textId="77777777" w:rsidR="00572097" w:rsidRDefault="00572097" w:rsidP="00572097">
      <w:pPr>
        <w:pStyle w:val="DefenceBoldNormal"/>
        <w:rPr>
          <w:b w:val="0"/>
        </w:rPr>
      </w:pPr>
      <w:r>
        <w:rPr>
          <w:b w:val="0"/>
        </w:rPr>
        <w:t>A subcontract between a Reporting Entity and another party (</w:t>
      </w:r>
      <w:r>
        <w:t>Other Party</w:t>
      </w:r>
      <w:r>
        <w:rPr>
          <w:b w:val="0"/>
        </w:rPr>
        <w:t xml:space="preserve">) where: </w:t>
      </w:r>
    </w:p>
    <w:p w14:paraId="3B1FD796" w14:textId="77777777" w:rsidR="00572097" w:rsidRDefault="00572097" w:rsidP="00AF4D3A">
      <w:pPr>
        <w:pStyle w:val="DefenceDefinitionNum"/>
        <w:numPr>
          <w:ilvl w:val="1"/>
          <w:numId w:val="175"/>
        </w:numPr>
      </w:pPr>
      <w:r>
        <w:t xml:space="preserve">the subcontract is, wholly or in part, for the provision of goods or services for the purposes of the Contract; </w:t>
      </w:r>
    </w:p>
    <w:p w14:paraId="4F9E625E" w14:textId="77777777" w:rsidR="00572097" w:rsidRDefault="00572097" w:rsidP="00116A7E">
      <w:pPr>
        <w:pStyle w:val="DefenceDefinitionNum"/>
        <w:numPr>
          <w:ilvl w:val="1"/>
          <w:numId w:val="10"/>
        </w:numPr>
      </w:pPr>
      <w:r>
        <w:t>both parties are carrying on business in Australia; and</w:t>
      </w:r>
    </w:p>
    <w:p w14:paraId="0A3097ED" w14:textId="7C6BF966" w:rsidR="00572097" w:rsidRPr="00AF4D3A" w:rsidRDefault="00572097" w:rsidP="00572097">
      <w:pPr>
        <w:pStyle w:val="DefenceDefinitionNum"/>
        <w:numPr>
          <w:ilvl w:val="1"/>
          <w:numId w:val="10"/>
        </w:numPr>
      </w:pPr>
      <w:r w:rsidRPr="00AF4D3A">
        <w:t xml:space="preserve">the component of the subcontract for the provision of goods or services for the purposes of the Contract has a total value of less than, or is reasonably estimated to not exceed, $1,000,000 (GST inclusive) during the period of the subcontract, not including any options, extensions, renewals or other mechanisms that may be executed over the life of </w:t>
      </w:r>
      <w:r w:rsidRPr="00646AE9">
        <w:t>the subcontract</w:t>
      </w:r>
      <w:r w:rsidR="0084197D" w:rsidRPr="00646AE9">
        <w:t xml:space="preserve"> </w:t>
      </w:r>
      <w:r w:rsidR="001A43A3" w:rsidRPr="00646AE9">
        <w:rPr>
          <w:szCs w:val="22"/>
        </w:rPr>
        <w:t>(but including work or official orders entered into that are valued at up to $1,000,000 (GST inclusive) under standing offer or panel arrangements)</w:t>
      </w:r>
      <w:r w:rsidRPr="00AF4D3A">
        <w:t>,</w:t>
      </w:r>
      <w:r w:rsidRPr="00AF4D3A">
        <w:rPr>
          <w:b/>
          <w:i/>
        </w:rPr>
        <w:t xml:space="preserve"> </w:t>
      </w:r>
    </w:p>
    <w:p w14:paraId="05412888" w14:textId="77777777" w:rsidR="00572097" w:rsidRDefault="00572097" w:rsidP="00AF4D3A">
      <w:pPr>
        <w:pStyle w:val="DefenceDefinitionNum"/>
        <w:numPr>
          <w:ilvl w:val="0"/>
          <w:numId w:val="0"/>
        </w:numPr>
      </w:pPr>
      <w:r>
        <w:t>but does not include the following subcontracts:</w:t>
      </w:r>
    </w:p>
    <w:p w14:paraId="2FBC9D2F" w14:textId="1533F6F6" w:rsidR="00572097" w:rsidRPr="00AF4D3A" w:rsidRDefault="00572097" w:rsidP="00572097">
      <w:pPr>
        <w:pStyle w:val="DefenceDefinitionNum"/>
        <w:numPr>
          <w:ilvl w:val="1"/>
          <w:numId w:val="10"/>
        </w:numPr>
      </w:pPr>
      <w:r w:rsidRPr="00AF4D3A">
        <w:t xml:space="preserve">subcontracts entered into prior to the Reporting Entities' tender response for the </w:t>
      </w:r>
      <w:r w:rsidR="001C406B">
        <w:t>Services</w:t>
      </w:r>
      <w:r w:rsidRPr="00AF4D3A">
        <w:t xml:space="preserve">; </w:t>
      </w:r>
    </w:p>
    <w:p w14:paraId="71E6DB41" w14:textId="77777777" w:rsidR="00572097" w:rsidRDefault="00572097" w:rsidP="001306AB">
      <w:pPr>
        <w:pStyle w:val="DefenceDefinitionNum"/>
        <w:numPr>
          <w:ilvl w:val="1"/>
          <w:numId w:val="10"/>
        </w:numPr>
      </w:pPr>
      <w:r>
        <w:t>subcontracts which contain standard terms and conditions put forward by the Other Party and which cannot reasonably be negotiated by the Reporting Entity; or</w:t>
      </w:r>
    </w:p>
    <w:p w14:paraId="40763BE2" w14:textId="77777777" w:rsidR="00572097" w:rsidRDefault="00572097" w:rsidP="001306AB">
      <w:pPr>
        <w:pStyle w:val="DefenceDefinitionNum"/>
        <w:numPr>
          <w:ilvl w:val="1"/>
          <w:numId w:val="10"/>
        </w:numPr>
      </w:pPr>
      <w:r>
        <w:t>subcontracts for the purposes of:</w:t>
      </w:r>
    </w:p>
    <w:p w14:paraId="12E41CE7" w14:textId="77777777" w:rsidR="00572097" w:rsidRDefault="00572097" w:rsidP="001306AB">
      <w:pPr>
        <w:pStyle w:val="DefenceDefinitionNum2"/>
        <w:numPr>
          <w:ilvl w:val="2"/>
          <w:numId w:val="10"/>
        </w:numPr>
      </w:pPr>
      <w:r>
        <w:t>procuring and consuming goods or services overseas; or</w:t>
      </w:r>
    </w:p>
    <w:p w14:paraId="54358E8D" w14:textId="77777777" w:rsidR="00572097" w:rsidRDefault="00572097" w:rsidP="001306AB">
      <w:pPr>
        <w:pStyle w:val="DefenceDefinitionNum2"/>
        <w:numPr>
          <w:ilvl w:val="2"/>
          <w:numId w:val="10"/>
        </w:numPr>
      </w:pPr>
      <w:r>
        <w:t>procuring real property</w:t>
      </w:r>
      <w:r w:rsidR="0047572E">
        <w:t>, including leases and licences.</w:t>
      </w:r>
      <w:r>
        <w:t xml:space="preserve"> </w:t>
      </w:r>
    </w:p>
    <w:p w14:paraId="25AA9FC0" w14:textId="77777777" w:rsidR="00572097" w:rsidRDefault="00572097" w:rsidP="001306AB">
      <w:pPr>
        <w:pStyle w:val="DefenceBoldNormal"/>
        <w:keepNext w:val="0"/>
      </w:pPr>
      <w:r>
        <w:lastRenderedPageBreak/>
        <w:t xml:space="preserve">PT PCP Subcontractor </w:t>
      </w:r>
    </w:p>
    <w:p w14:paraId="1DBF4B24" w14:textId="77777777" w:rsidR="00572097" w:rsidRDefault="00572097" w:rsidP="001306AB">
      <w:pPr>
        <w:pStyle w:val="DefenceBoldNormal"/>
        <w:keepNext w:val="0"/>
        <w:rPr>
          <w:b w:val="0"/>
        </w:rPr>
      </w:pPr>
      <w:r>
        <w:rPr>
          <w:b w:val="0"/>
        </w:rPr>
        <w:t xml:space="preserve">The party that is entitled to receive payment for the provision of goods or services under a PT PCP Subcontract. </w:t>
      </w:r>
    </w:p>
    <w:p w14:paraId="4EB25501" w14:textId="77777777" w:rsidR="00572097" w:rsidRDefault="00572097" w:rsidP="001306AB">
      <w:pPr>
        <w:pStyle w:val="DefenceBoldNormal"/>
        <w:keepNext w:val="0"/>
      </w:pPr>
      <w:r>
        <w:t>PTR Act</w:t>
      </w:r>
    </w:p>
    <w:p w14:paraId="2A73F8A8" w14:textId="168E19DE" w:rsidR="00572097" w:rsidRDefault="00572097" w:rsidP="001306AB">
      <w:pPr>
        <w:pStyle w:val="DefenceBoldNormal"/>
        <w:keepNext w:val="0"/>
        <w:rPr>
          <w:b w:val="0"/>
        </w:rPr>
      </w:pPr>
      <w:r>
        <w:rPr>
          <w:b w:val="0"/>
        </w:rPr>
        <w:t xml:space="preserve">The </w:t>
      </w:r>
      <w:r>
        <w:rPr>
          <w:b w:val="0"/>
          <w:i/>
        </w:rPr>
        <w:t>Payment Times Reporting Act 2020</w:t>
      </w:r>
      <w:r>
        <w:rPr>
          <w:b w:val="0"/>
        </w:rPr>
        <w:t xml:space="preserve"> (Cth), as amended </w:t>
      </w:r>
      <w:r w:rsidR="0042393D">
        <w:rPr>
          <w:b w:val="0"/>
        </w:rPr>
        <w:t xml:space="preserve">or replaced </w:t>
      </w:r>
      <w:r>
        <w:rPr>
          <w:b w:val="0"/>
        </w:rPr>
        <w:t xml:space="preserve">from time to time, and includes a reference to any subordinate legislation made under the Act. </w:t>
      </w:r>
    </w:p>
    <w:p w14:paraId="395566E9" w14:textId="77777777" w:rsidR="009528C7" w:rsidRDefault="009528C7" w:rsidP="009528C7">
      <w:pPr>
        <w:pStyle w:val="DefenceBoldNormal"/>
      </w:pPr>
      <w:r w:rsidRPr="006433F1">
        <w:t>Public Liability Insurance</w:t>
      </w:r>
    </w:p>
    <w:p w14:paraId="50D08D4D" w14:textId="4EF63027" w:rsidR="001A43A3" w:rsidRPr="008279FC" w:rsidRDefault="001A43A3" w:rsidP="001A43A3">
      <w:pPr>
        <w:pStyle w:val="DefenceDefinition0"/>
        <w:numPr>
          <w:ilvl w:val="0"/>
          <w:numId w:val="68"/>
        </w:numPr>
      </w:pPr>
      <w:r w:rsidRPr="008279FC">
        <w:t>A policy of liability insurance covering the:</w:t>
      </w:r>
    </w:p>
    <w:p w14:paraId="6BC9977D" w14:textId="77777777" w:rsidR="001A43A3" w:rsidRPr="008279FC" w:rsidRDefault="001A43A3" w:rsidP="001A43A3">
      <w:pPr>
        <w:pStyle w:val="DefenceDefinitionNum"/>
        <w:numPr>
          <w:ilvl w:val="1"/>
          <w:numId w:val="68"/>
        </w:numPr>
      </w:pPr>
      <w:r w:rsidRPr="008279FC">
        <w:rPr>
          <w:szCs w:val="22"/>
        </w:rPr>
        <w:t>Consultant</w:t>
      </w:r>
      <w:r w:rsidRPr="008279FC">
        <w:t xml:space="preserve"> and all subconsultants for their respective liabilities; and</w:t>
      </w:r>
    </w:p>
    <w:p w14:paraId="2FC5926B" w14:textId="77777777" w:rsidR="001A43A3" w:rsidRPr="008279FC" w:rsidRDefault="001A43A3" w:rsidP="001A43A3">
      <w:pPr>
        <w:pStyle w:val="DefenceDefinitionNum"/>
        <w:numPr>
          <w:ilvl w:val="1"/>
          <w:numId w:val="68"/>
        </w:numPr>
      </w:pPr>
      <w:r w:rsidRPr="008279FC">
        <w:t xml:space="preserve">Commonwealth for all legal liabilities arising out of or in connection with any act, error, omission, negligence or breach of contract by the </w:t>
      </w:r>
      <w:r w:rsidRPr="008279FC">
        <w:rPr>
          <w:szCs w:val="22"/>
        </w:rPr>
        <w:t>Consultant</w:t>
      </w:r>
      <w:r w:rsidRPr="008279FC">
        <w:t xml:space="preserve"> (or any subconsultant),</w:t>
      </w:r>
    </w:p>
    <w:p w14:paraId="498EDE06" w14:textId="77777777" w:rsidR="001A43A3" w:rsidRPr="008279FC" w:rsidRDefault="001A43A3" w:rsidP="001A43A3">
      <w:pPr>
        <w:pStyle w:val="DefenceDefinition0"/>
        <w:numPr>
          <w:ilvl w:val="0"/>
          <w:numId w:val="68"/>
        </w:numPr>
      </w:pPr>
      <w:r w:rsidRPr="008279FC">
        <w:t>to third parties and to each other, for loss of, loss of use of or damage to property and death of or injury to any person, arising out of or in connection with, the Services.</w:t>
      </w:r>
    </w:p>
    <w:p w14:paraId="5AD4B6FC" w14:textId="77777777" w:rsidR="008279FC" w:rsidRPr="008279FC" w:rsidRDefault="001A43A3" w:rsidP="00184701">
      <w:pPr>
        <w:pStyle w:val="DefenceDefinition0"/>
        <w:numPr>
          <w:ilvl w:val="0"/>
          <w:numId w:val="68"/>
        </w:numPr>
      </w:pPr>
      <w:r w:rsidRPr="008279FC">
        <w:t>This policy is not required to cover liabilities or losses insured under Workers Compensation Insurance, Employers' Liability Insurance or Professional Indemnity Insurance.</w:t>
      </w:r>
    </w:p>
    <w:p w14:paraId="488B5115" w14:textId="77777777" w:rsidR="00F61D3E" w:rsidRDefault="00F61D3E" w:rsidP="00F61D3E">
      <w:pPr>
        <w:pStyle w:val="DefenceBoldNormal"/>
      </w:pPr>
      <w:r>
        <w:t>Remote Area</w:t>
      </w:r>
    </w:p>
    <w:p w14:paraId="23B268A6" w14:textId="0C33DC2E" w:rsidR="00F61D3E" w:rsidRDefault="00F61D3E" w:rsidP="00F61D3E">
      <w:pPr>
        <w:pStyle w:val="DefenceDefinition0"/>
      </w:pPr>
      <w:r>
        <w:t xml:space="preserve">Means an area identified on the map located at </w:t>
      </w:r>
      <w:r w:rsidR="008844CF" w:rsidRPr="00116A7E">
        <w:t>www.niaa.gov.au/resource-centre/indigenous-affairs/ripp-map-data</w:t>
      </w:r>
      <w:r>
        <w:t>, as updated from time to time.</w:t>
      </w:r>
    </w:p>
    <w:p w14:paraId="0E656FDD" w14:textId="77777777" w:rsidR="00572097" w:rsidRDefault="00572097" w:rsidP="00572097">
      <w:pPr>
        <w:pStyle w:val="DefenceBoldNormal"/>
      </w:pPr>
      <w:r>
        <w:t>Reporting Entity</w:t>
      </w:r>
    </w:p>
    <w:p w14:paraId="648136AB" w14:textId="77777777" w:rsidR="00572097" w:rsidRDefault="00572097" w:rsidP="00572097">
      <w:pPr>
        <w:pStyle w:val="DefenceBoldNormal"/>
        <w:rPr>
          <w:b w:val="0"/>
        </w:rPr>
      </w:pPr>
      <w:r>
        <w:rPr>
          <w:b w:val="0"/>
        </w:rPr>
        <w:t xml:space="preserve">Has the meaning given in the PTR Act. </w:t>
      </w:r>
    </w:p>
    <w:p w14:paraId="4C1B1F9A" w14:textId="77777777" w:rsidR="00572097" w:rsidRDefault="00572097" w:rsidP="00572097">
      <w:pPr>
        <w:pStyle w:val="DefenceBoldNormal"/>
      </w:pPr>
      <w:r>
        <w:t>Reporting Entity Subcontractor</w:t>
      </w:r>
    </w:p>
    <w:p w14:paraId="47983CD9" w14:textId="77777777" w:rsidR="00572097" w:rsidRDefault="00572097" w:rsidP="00572097">
      <w:pPr>
        <w:pStyle w:val="DefenceBoldNormal"/>
        <w:rPr>
          <w:b w:val="0"/>
        </w:rPr>
      </w:pPr>
      <w:r>
        <w:rPr>
          <w:b w:val="0"/>
        </w:rPr>
        <w:t xml:space="preserve">Any person that: </w:t>
      </w:r>
    </w:p>
    <w:p w14:paraId="36632BDF" w14:textId="4D5DEE22" w:rsidR="00572097" w:rsidRDefault="00572097" w:rsidP="00572097">
      <w:pPr>
        <w:pStyle w:val="DefenceDefinitionNum"/>
      </w:pPr>
      <w:r w:rsidRPr="00BB72CD">
        <w:t xml:space="preserve">is </w:t>
      </w:r>
      <w:r w:rsidR="001A43A3" w:rsidRPr="00BB72CD">
        <w:t xml:space="preserve">a </w:t>
      </w:r>
      <w:r w:rsidRPr="00BB72CD">
        <w:t>Reporting</w:t>
      </w:r>
      <w:r>
        <w:t xml:space="preserve"> Entity; and</w:t>
      </w:r>
    </w:p>
    <w:p w14:paraId="1596D817" w14:textId="77777777" w:rsidR="00572097" w:rsidRDefault="00572097" w:rsidP="00572097">
      <w:pPr>
        <w:pStyle w:val="DefenceDefinitionNum"/>
      </w:pPr>
      <w:r>
        <w:t xml:space="preserve">provides goods or services directly or indirectly to the Consultant for the purposes of the Contract where the value of such goods or services are estimated to exceed $4,000,000 (GST inclusive), </w:t>
      </w:r>
    </w:p>
    <w:p w14:paraId="56ECA82C" w14:textId="77777777" w:rsidR="00572097" w:rsidRDefault="00572097" w:rsidP="00572097">
      <w:pPr>
        <w:pStyle w:val="DefenceDefinition0"/>
      </w:pPr>
      <w:r>
        <w:t xml:space="preserve">and </w:t>
      </w:r>
      <w:r>
        <w:rPr>
          <w:b/>
        </w:rPr>
        <w:t>Reporting Entity Subcontract</w:t>
      </w:r>
      <w:r>
        <w:t xml:space="preserve"> has a corresponding meaning. </w:t>
      </w:r>
    </w:p>
    <w:p w14:paraId="4FFC7434" w14:textId="77777777" w:rsidR="00F61D3E" w:rsidRDefault="00F61D3E" w:rsidP="00F61D3E">
      <w:pPr>
        <w:pStyle w:val="DefenceBoldNormal"/>
      </w:pPr>
      <w:r>
        <w:t xml:space="preserve">Request for Information </w:t>
      </w:r>
    </w:p>
    <w:p w14:paraId="2302CF07" w14:textId="77777777" w:rsidR="00F61D3E" w:rsidRDefault="00F61D3E" w:rsidP="00F61D3E">
      <w:pPr>
        <w:pStyle w:val="DefenceDefinition0"/>
      </w:pPr>
      <w:r>
        <w:t xml:space="preserve">Any request made by a Project Contractor to the Consultant (whether under a Project Contract or otherwise) requesting further information, instruction, guidance, advice or opinion (including in respect of the resolution of ambiguities, discrepancies or inconsistencies in the Consultant Material) or otherwise. </w:t>
      </w:r>
    </w:p>
    <w:p w14:paraId="3DCCF4BE" w14:textId="68E6FA7A" w:rsidR="00F61D3E" w:rsidRDefault="00F61D3E" w:rsidP="00F61D3E">
      <w:pPr>
        <w:pStyle w:val="DefenceBoldNormal"/>
      </w:pPr>
      <w:r>
        <w:t>Schedule of Rates</w:t>
      </w:r>
    </w:p>
    <w:p w14:paraId="593B16F6" w14:textId="13A36DAF" w:rsidR="00124B0D" w:rsidRPr="00836A3F" w:rsidRDefault="00124B0D" w:rsidP="00BE457A">
      <w:pPr>
        <w:pStyle w:val="DefenceDefinition0"/>
        <w:numPr>
          <w:ilvl w:val="0"/>
          <w:numId w:val="1"/>
        </w:numPr>
      </w:pPr>
      <w:r w:rsidRPr="00836A3F">
        <w:t xml:space="preserve">The </w:t>
      </w:r>
      <w:r w:rsidR="006B0F41">
        <w:t>s</w:t>
      </w:r>
      <w:r w:rsidR="00836A3F">
        <w:t xml:space="preserve">chedule of </w:t>
      </w:r>
      <w:r w:rsidR="006B0F41">
        <w:t>r</w:t>
      </w:r>
      <w:r w:rsidR="00836A3F">
        <w:t xml:space="preserve">ates </w:t>
      </w:r>
      <w:r w:rsidR="004C22D9">
        <w:t>set out</w:t>
      </w:r>
      <w:r w:rsidR="008D1BE8">
        <w:t xml:space="preserve"> in</w:t>
      </w:r>
      <w:r w:rsidR="009A20AC">
        <w:t xml:space="preserve"> </w:t>
      </w:r>
      <w:r w:rsidR="009A20AC">
        <w:fldChar w:fldCharType="begin"/>
      </w:r>
      <w:r w:rsidR="009A20AC">
        <w:instrText xml:space="preserve"> REF _Ref139974925 \w \h </w:instrText>
      </w:r>
      <w:r w:rsidR="009A20AC">
        <w:fldChar w:fldCharType="separate"/>
      </w:r>
      <w:r w:rsidR="00D16644">
        <w:t>Annexure 4</w:t>
      </w:r>
      <w:r w:rsidR="009A20AC">
        <w:fldChar w:fldCharType="end"/>
      </w:r>
      <w:r w:rsidR="003177C9">
        <w:t>.</w:t>
      </w:r>
    </w:p>
    <w:p w14:paraId="7D389048" w14:textId="77777777" w:rsidR="00F61D3E" w:rsidRDefault="00F61D3E" w:rsidP="00F61D3E">
      <w:pPr>
        <w:pStyle w:val="DefenceBoldNormal"/>
      </w:pPr>
      <w:r>
        <w:t>Security of Payment Legislation</w:t>
      </w:r>
    </w:p>
    <w:p w14:paraId="7E04175C" w14:textId="77777777" w:rsidR="00F61D3E" w:rsidRDefault="00F61D3E" w:rsidP="00F61D3E">
      <w:pPr>
        <w:pStyle w:val="DefenceDefinition0"/>
      </w:pPr>
      <w:r>
        <w:t>Means:</w:t>
      </w:r>
    </w:p>
    <w:p w14:paraId="7E011257" w14:textId="77777777" w:rsidR="00F61D3E" w:rsidRDefault="00F61D3E" w:rsidP="00F61D3E">
      <w:pPr>
        <w:pStyle w:val="DefenceDefinitionNum"/>
        <w:rPr>
          <w:i/>
        </w:rPr>
      </w:pPr>
      <w:r>
        <w:rPr>
          <w:i/>
        </w:rPr>
        <w:t>Building and Construction Industry Security of Payment Act</w:t>
      </w:r>
      <w:r>
        <w:t xml:space="preserve"> </w:t>
      </w:r>
      <w:r w:rsidRPr="00116A7E">
        <w:rPr>
          <w:i/>
        </w:rPr>
        <w:t>1999</w:t>
      </w:r>
      <w:r>
        <w:t xml:space="preserve"> (NSW);</w:t>
      </w:r>
    </w:p>
    <w:p w14:paraId="0A297F6E" w14:textId="77777777" w:rsidR="00F61D3E" w:rsidRDefault="00F61D3E" w:rsidP="00F61D3E">
      <w:pPr>
        <w:pStyle w:val="DefenceDefinitionNum"/>
        <w:rPr>
          <w:i/>
        </w:rPr>
      </w:pPr>
      <w:r>
        <w:rPr>
          <w:i/>
        </w:rPr>
        <w:t xml:space="preserve">Building and Construction Industry Security of Payment Act </w:t>
      </w:r>
      <w:r w:rsidRPr="00116A7E">
        <w:rPr>
          <w:i/>
        </w:rPr>
        <w:t>2002</w:t>
      </w:r>
      <w:r>
        <w:t xml:space="preserve"> (Vic);</w:t>
      </w:r>
    </w:p>
    <w:p w14:paraId="750A611F" w14:textId="77777777" w:rsidR="00F61D3E" w:rsidRPr="00116A7E" w:rsidRDefault="00F61D3E" w:rsidP="00F61D3E">
      <w:pPr>
        <w:pStyle w:val="DefenceDefinitionNum"/>
      </w:pPr>
      <w:r>
        <w:rPr>
          <w:i/>
        </w:rPr>
        <w:t>Building Industry Fairness (Security of Payment) Act</w:t>
      </w:r>
      <w:r w:rsidRPr="00116A7E">
        <w:t xml:space="preserve"> </w:t>
      </w:r>
      <w:r w:rsidRPr="00116A7E">
        <w:rPr>
          <w:i/>
        </w:rPr>
        <w:t>2017</w:t>
      </w:r>
      <w:r w:rsidRPr="00116A7E">
        <w:t xml:space="preserve"> </w:t>
      </w:r>
      <w:r>
        <w:t>(Qld);</w:t>
      </w:r>
    </w:p>
    <w:p w14:paraId="2A3CCB03" w14:textId="77777777" w:rsidR="008F15EF" w:rsidRPr="006E40F2" w:rsidRDefault="008F15EF" w:rsidP="00F61D3E">
      <w:pPr>
        <w:pStyle w:val="DefenceDefinitionNum"/>
      </w:pPr>
      <w:r w:rsidRPr="006E40F2">
        <w:lastRenderedPageBreak/>
        <w:t>in Western Australia:</w:t>
      </w:r>
    </w:p>
    <w:p w14:paraId="79450987" w14:textId="25CB620D" w:rsidR="00F61D3E" w:rsidRPr="00116A7E" w:rsidRDefault="00CA20A2" w:rsidP="00116A7E">
      <w:pPr>
        <w:pStyle w:val="DefenceDefinitionNum2"/>
      </w:pPr>
      <w:r>
        <w:rPr>
          <w:iCs/>
        </w:rPr>
        <w:t xml:space="preserve">the </w:t>
      </w:r>
      <w:r w:rsidR="00F61D3E" w:rsidRPr="006E40F2">
        <w:rPr>
          <w:i/>
        </w:rPr>
        <w:t xml:space="preserve">Construction Contracts Act </w:t>
      </w:r>
      <w:r w:rsidR="00F61D3E" w:rsidRPr="00116A7E">
        <w:rPr>
          <w:i/>
        </w:rPr>
        <w:t>2004</w:t>
      </w:r>
      <w:r w:rsidR="00F61D3E">
        <w:t xml:space="preserve"> (WA);</w:t>
      </w:r>
      <w:r w:rsidR="008F15EF">
        <w:t xml:space="preserve"> or</w:t>
      </w:r>
    </w:p>
    <w:p w14:paraId="688B7F45" w14:textId="583E6E67" w:rsidR="008F15EF" w:rsidRDefault="00EF2C65" w:rsidP="006E40F2">
      <w:pPr>
        <w:pStyle w:val="DefenceDefinitionNum2"/>
      </w:pPr>
      <w:r>
        <w:t xml:space="preserve">if the </w:t>
      </w:r>
      <w:r w:rsidR="00CA20A2">
        <w:t>Contract</w:t>
      </w:r>
      <w:r>
        <w:t xml:space="preserve"> is</w:t>
      </w:r>
      <w:r w:rsidR="008F15EF" w:rsidRPr="008F15EF">
        <w:t xml:space="preserve"> </w:t>
      </w:r>
      <w:r w:rsidR="00CA20A2">
        <w:t xml:space="preserve">executed </w:t>
      </w:r>
      <w:r w:rsidR="008F15EF" w:rsidRPr="008F15EF">
        <w:t xml:space="preserve">after the date on which a provision of the </w:t>
      </w:r>
      <w:r w:rsidR="008F15EF" w:rsidRPr="006E40F2">
        <w:rPr>
          <w:i/>
        </w:rPr>
        <w:t>Building and Construction Industry (Security of Payment) Act 2021</w:t>
      </w:r>
      <w:r w:rsidR="008F15EF" w:rsidRPr="008F15EF">
        <w:t xml:space="preserve"> (WA) commences, then the </w:t>
      </w:r>
      <w:r w:rsidR="008F15EF" w:rsidRPr="006E40F2">
        <w:rPr>
          <w:i/>
        </w:rPr>
        <w:t>Building and Construction Industry (Security of Payment) Act 2021</w:t>
      </w:r>
      <w:r w:rsidR="008F15EF" w:rsidRPr="008F15EF">
        <w:t xml:space="preserve"> (WA) and any provision of the </w:t>
      </w:r>
      <w:r w:rsidR="008F15EF" w:rsidRPr="006E40F2">
        <w:rPr>
          <w:i/>
        </w:rPr>
        <w:t>Construction Contracts Act 2004</w:t>
      </w:r>
      <w:r w:rsidR="008F15EF" w:rsidRPr="008F15EF">
        <w:t xml:space="preserve"> (WA) which has not been repealed</w:t>
      </w:r>
      <w:r w:rsidR="008F15EF">
        <w:t>;</w:t>
      </w:r>
    </w:p>
    <w:p w14:paraId="4A9E6464" w14:textId="77777777" w:rsidR="00F61D3E" w:rsidRDefault="00F61D3E" w:rsidP="00F61D3E">
      <w:pPr>
        <w:pStyle w:val="DefenceDefinitionNum"/>
        <w:rPr>
          <w:i/>
        </w:rPr>
      </w:pPr>
      <w:r>
        <w:rPr>
          <w:i/>
        </w:rPr>
        <w:t xml:space="preserve">Construction Contracts (Security of Payments) Act </w:t>
      </w:r>
      <w:r w:rsidRPr="00116A7E">
        <w:rPr>
          <w:i/>
        </w:rPr>
        <w:t>2004</w:t>
      </w:r>
      <w:r>
        <w:t xml:space="preserve"> (NT);</w:t>
      </w:r>
      <w:r>
        <w:rPr>
          <w:i/>
        </w:rPr>
        <w:t xml:space="preserve"> </w:t>
      </w:r>
    </w:p>
    <w:p w14:paraId="397E2081" w14:textId="77777777" w:rsidR="00F61D3E" w:rsidRDefault="00F61D3E" w:rsidP="00F61D3E">
      <w:pPr>
        <w:pStyle w:val="DefenceDefinitionNum"/>
        <w:rPr>
          <w:i/>
        </w:rPr>
      </w:pPr>
      <w:r>
        <w:rPr>
          <w:i/>
        </w:rPr>
        <w:t xml:space="preserve">Building and Construction Industry Security of Payment Act </w:t>
      </w:r>
      <w:r w:rsidRPr="00116A7E">
        <w:rPr>
          <w:i/>
        </w:rPr>
        <w:t>2009</w:t>
      </w:r>
      <w:r>
        <w:t xml:space="preserve"> (Tas);</w:t>
      </w:r>
      <w:r>
        <w:rPr>
          <w:i/>
        </w:rPr>
        <w:t xml:space="preserve"> </w:t>
      </w:r>
    </w:p>
    <w:p w14:paraId="36B1B5FA" w14:textId="77777777" w:rsidR="00F61D3E" w:rsidRDefault="00F61D3E" w:rsidP="00F61D3E">
      <w:pPr>
        <w:pStyle w:val="DefenceDefinitionNum"/>
        <w:rPr>
          <w:i/>
        </w:rPr>
      </w:pPr>
      <w:r>
        <w:rPr>
          <w:i/>
        </w:rPr>
        <w:t xml:space="preserve">Building and Construction Industry (Security of Payment) Act </w:t>
      </w:r>
      <w:r w:rsidRPr="00116A7E">
        <w:rPr>
          <w:i/>
        </w:rPr>
        <w:t>2009</w:t>
      </w:r>
      <w:r>
        <w:t xml:space="preserve"> (ACT);</w:t>
      </w:r>
    </w:p>
    <w:p w14:paraId="5A9F0BBD" w14:textId="77777777" w:rsidR="00F61D3E" w:rsidRDefault="00F61D3E" w:rsidP="00F61D3E">
      <w:pPr>
        <w:pStyle w:val="DefenceDefinitionNum"/>
        <w:rPr>
          <w:i/>
        </w:rPr>
      </w:pPr>
      <w:r>
        <w:rPr>
          <w:i/>
        </w:rPr>
        <w:t xml:space="preserve">Building and Construction Industry Security of Payment Act </w:t>
      </w:r>
      <w:r w:rsidRPr="00116A7E">
        <w:rPr>
          <w:i/>
        </w:rPr>
        <w:t>2009</w:t>
      </w:r>
      <w:r>
        <w:t xml:space="preserve"> (SA); and </w:t>
      </w:r>
    </w:p>
    <w:p w14:paraId="22923C49" w14:textId="77777777" w:rsidR="00F61D3E" w:rsidRDefault="00F61D3E" w:rsidP="00F61D3E">
      <w:pPr>
        <w:pStyle w:val="DefenceDefinitionNum"/>
      </w:pPr>
      <w:r>
        <w:t>any legislation in any State or Territory of Australia addressing security of payment in the building and construction industry.</w:t>
      </w:r>
    </w:p>
    <w:p w14:paraId="294A16A0" w14:textId="77777777" w:rsidR="0042393D" w:rsidRDefault="0042393D" w:rsidP="0042393D">
      <w:pPr>
        <w:pStyle w:val="DefenceBoldNormal"/>
      </w:pPr>
      <w:r>
        <w:t>Security or Confidentiality Incident</w:t>
      </w:r>
    </w:p>
    <w:p w14:paraId="1A52AF5A" w14:textId="77777777" w:rsidR="0042393D" w:rsidRPr="00F129C6" w:rsidRDefault="0042393D" w:rsidP="0042393D">
      <w:pPr>
        <w:pStyle w:val="DefenceBoldNormal"/>
        <w:rPr>
          <w:b w:val="0"/>
          <w:bCs/>
        </w:rPr>
      </w:pPr>
      <w:r>
        <w:rPr>
          <w:b w:val="0"/>
          <w:bCs/>
        </w:rPr>
        <w:t>Means:</w:t>
      </w:r>
    </w:p>
    <w:p w14:paraId="711DBE26" w14:textId="77777777" w:rsidR="0042393D" w:rsidRPr="00F129C6" w:rsidRDefault="0042393D" w:rsidP="0042393D">
      <w:pPr>
        <w:pStyle w:val="DefenceDefinitionNum"/>
        <w:numPr>
          <w:ilvl w:val="1"/>
          <w:numId w:val="301"/>
        </w:numPr>
      </w:pPr>
      <w:r>
        <w:t>a "Security Incident" as defined in Control 77.1 of the DSPF insofar as the relevant approach, event or action arises out of or in any way in connection with this Contract or the carrying out of the Services or otherwise relates to the Consultant or any Related Body Corporate of the Consultant; or</w:t>
      </w:r>
    </w:p>
    <w:p w14:paraId="41E854D4" w14:textId="5FAA2172" w:rsidR="0042393D" w:rsidRDefault="0042393D" w:rsidP="001E40FA">
      <w:pPr>
        <w:pStyle w:val="DefenceDefinitionNum"/>
        <w:numPr>
          <w:ilvl w:val="1"/>
          <w:numId w:val="68"/>
        </w:numPr>
      </w:pPr>
      <w:r>
        <w:rPr>
          <w:rFonts w:eastAsia="MS Mincho"/>
        </w:rPr>
        <w:t>any other incident or circumstance involving Confidential Information (including any Sensitive and Classified Information) having been held, disclosed, accessed or used in a way that is inconsistent with the terms of the Contract.</w:t>
      </w:r>
    </w:p>
    <w:p w14:paraId="5F1F8234" w14:textId="2DD43B01" w:rsidR="00F61D3E" w:rsidRDefault="00F61D3E" w:rsidP="00F61D3E">
      <w:pPr>
        <w:pStyle w:val="DefenceBoldNormal"/>
      </w:pPr>
      <w:r>
        <w:t>Sensitive and Classified Information</w:t>
      </w:r>
    </w:p>
    <w:p w14:paraId="56D2DBE2" w14:textId="3C928E87" w:rsidR="00F61D3E" w:rsidRDefault="00F61D3E" w:rsidP="00F61D3E">
      <w:pPr>
        <w:pStyle w:val="DefenceDefinition0"/>
      </w:pPr>
      <w:r>
        <w:t>Means:</w:t>
      </w:r>
    </w:p>
    <w:p w14:paraId="724A4284" w14:textId="77777777" w:rsidR="00F61D3E" w:rsidRDefault="00F61D3E" w:rsidP="00116A7E">
      <w:pPr>
        <w:pStyle w:val="DefenceDefinitionNum"/>
        <w:numPr>
          <w:ilvl w:val="1"/>
          <w:numId w:val="143"/>
        </w:numPr>
      </w:pPr>
      <w:bookmarkStart w:id="255" w:name="_Ref129605375"/>
      <w:r>
        <w:t>any document, drawing, information or communication (whether in written, oral or electronic form) issued or communicated to the Consultant by the Commonwealth, the Commonwealth's Representative or anyone on the Commonwealth's behalf, whether or not owned by the Commonwealth:</w:t>
      </w:r>
      <w:bookmarkEnd w:id="255"/>
      <w:r>
        <w:t xml:space="preserve"> </w:t>
      </w:r>
    </w:p>
    <w:p w14:paraId="25E6C4DB" w14:textId="5D72A543" w:rsidR="00F61D3E" w:rsidRDefault="00F61D3E" w:rsidP="00116A7E">
      <w:pPr>
        <w:pStyle w:val="DefenceDefinitionNum"/>
        <w:numPr>
          <w:ilvl w:val="2"/>
          <w:numId w:val="143"/>
        </w:numPr>
      </w:pPr>
      <w:r>
        <w:t xml:space="preserve">marked as "sensitive information", "for official use only" or "OFFICIAL: Sensitive"; </w:t>
      </w:r>
    </w:p>
    <w:p w14:paraId="211AC5A0" w14:textId="77777777" w:rsidR="00F61D3E" w:rsidRDefault="00F61D3E" w:rsidP="00116A7E">
      <w:pPr>
        <w:pStyle w:val="DefenceDefinitionNum"/>
        <w:numPr>
          <w:ilvl w:val="2"/>
          <w:numId w:val="143"/>
        </w:numPr>
      </w:pPr>
      <w:r>
        <w:t xml:space="preserve">identified at the time of issue or communication as "Sensitive Information"; </w:t>
      </w:r>
    </w:p>
    <w:p w14:paraId="1B1C4A38" w14:textId="77777777" w:rsidR="00F61D3E" w:rsidRDefault="00F61D3E" w:rsidP="00116A7E">
      <w:pPr>
        <w:pStyle w:val="DefenceDefinitionNum"/>
        <w:numPr>
          <w:ilvl w:val="2"/>
          <w:numId w:val="143"/>
        </w:numPr>
      </w:pPr>
      <w:r>
        <w:t xml:space="preserve">marked with a national security classification or as "Classified Information"; </w:t>
      </w:r>
    </w:p>
    <w:p w14:paraId="2757F793" w14:textId="77777777" w:rsidR="00F61D3E" w:rsidRDefault="00F61D3E" w:rsidP="00116A7E">
      <w:pPr>
        <w:pStyle w:val="DefenceDefinitionNum"/>
        <w:numPr>
          <w:ilvl w:val="2"/>
          <w:numId w:val="143"/>
        </w:numPr>
      </w:pPr>
      <w:r>
        <w:t>identified at the time of issue or communication as "Classified Information"; or</w:t>
      </w:r>
    </w:p>
    <w:p w14:paraId="74C182D6" w14:textId="62B19B7D" w:rsidR="00F61D3E" w:rsidRPr="006D16B0" w:rsidRDefault="00F61D3E" w:rsidP="00116A7E">
      <w:pPr>
        <w:pStyle w:val="DefenceDefinitionNum"/>
        <w:numPr>
          <w:ilvl w:val="2"/>
          <w:numId w:val="143"/>
        </w:numPr>
      </w:pPr>
      <w:r>
        <w:t>the Consultant knows or ought to know is subject to, or ought to be treated as</w:t>
      </w:r>
      <w:r w:rsidR="00CA20A2">
        <w:t>,</w:t>
      </w:r>
      <w:r>
        <w:t xml:space="preserve"> sensitive </w:t>
      </w:r>
      <w:r w:rsidR="00CA20A2">
        <w:t>or</w:t>
      </w:r>
      <w:r>
        <w:t xml:space="preserve"> classified information in accordance with </w:t>
      </w:r>
      <w:r w:rsidR="00CA20A2">
        <w:t>any</w:t>
      </w:r>
      <w:r>
        <w:t xml:space="preserve"> Statutory Requirement (including the Information Security Requirements)</w:t>
      </w:r>
      <w:r w:rsidRPr="006D16B0">
        <w:t xml:space="preserve">; and </w:t>
      </w:r>
    </w:p>
    <w:p w14:paraId="3EC5540A" w14:textId="2924049D" w:rsidR="00F61D3E" w:rsidRDefault="00F61D3E" w:rsidP="00116A7E">
      <w:pPr>
        <w:pStyle w:val="DefenceDefinitionNum"/>
        <w:numPr>
          <w:ilvl w:val="1"/>
          <w:numId w:val="143"/>
        </w:numPr>
      </w:pPr>
      <w:r>
        <w:t xml:space="preserve">everything recording, containing, setting out or making reference to the document, drawing, information or communication (whether in written, oral or electronic form) referred to in paragraph </w:t>
      </w:r>
      <w:r w:rsidR="00215EE3">
        <w:fldChar w:fldCharType="begin"/>
      </w:r>
      <w:r w:rsidR="00215EE3">
        <w:instrText xml:space="preserve"> REF _Ref129605375 \n \h </w:instrText>
      </w:r>
      <w:r w:rsidR="00215EE3">
        <w:fldChar w:fldCharType="separate"/>
      </w:r>
      <w:r w:rsidR="00D16644">
        <w:t>(a)</w:t>
      </w:r>
      <w:r w:rsidR="00215EE3">
        <w:fldChar w:fldCharType="end"/>
      </w:r>
      <w:r w:rsidR="00CA20A2">
        <w:t xml:space="preserve"> above</w:t>
      </w:r>
      <w:r>
        <w:t>, including documents, notes, records, memoranda, materials, software, disks and all other media, articles or things.</w:t>
      </w:r>
    </w:p>
    <w:p w14:paraId="49144F80" w14:textId="77777777" w:rsidR="00F61D3E" w:rsidRDefault="00F61D3E" w:rsidP="00F61D3E">
      <w:pPr>
        <w:pStyle w:val="DefenceBoldNormal"/>
      </w:pPr>
      <w:r>
        <w:t>Services</w:t>
      </w:r>
    </w:p>
    <w:p w14:paraId="2B3ACD8C" w14:textId="77777777" w:rsidR="00F61D3E" w:rsidRDefault="00F61D3E" w:rsidP="00F61D3E">
      <w:pPr>
        <w:pStyle w:val="DefenceDefinition0"/>
      </w:pPr>
      <w:r>
        <w:t>Means:</w:t>
      </w:r>
    </w:p>
    <w:p w14:paraId="09EC4ADB" w14:textId="77777777" w:rsidR="00F61D3E" w:rsidRDefault="00F61D3E" w:rsidP="00116A7E">
      <w:pPr>
        <w:pStyle w:val="DefenceDefinitionNum"/>
        <w:numPr>
          <w:ilvl w:val="1"/>
          <w:numId w:val="130"/>
        </w:numPr>
      </w:pPr>
      <w:bookmarkStart w:id="256" w:name="_Ref127173212"/>
      <w:r>
        <w:t>the services outlined in, or reasonably to be inferred from, the Brief; and</w:t>
      </w:r>
      <w:bookmarkEnd w:id="256"/>
    </w:p>
    <w:p w14:paraId="4900629D" w14:textId="3DA6E9A2" w:rsidR="00F61D3E" w:rsidRDefault="00F61D3E" w:rsidP="00116A7E">
      <w:pPr>
        <w:pStyle w:val="DefenceDefinitionNum"/>
        <w:numPr>
          <w:ilvl w:val="1"/>
          <w:numId w:val="130"/>
        </w:numPr>
      </w:pPr>
      <w:r>
        <w:lastRenderedPageBreak/>
        <w:t xml:space="preserve">all other services, of a type generally consistent with the services referred to in paragraph </w:t>
      </w:r>
      <w:r w:rsidR="00B12B49">
        <w:fldChar w:fldCharType="begin"/>
      </w:r>
      <w:r w:rsidR="00B12B49">
        <w:instrText xml:space="preserve"> REF _Ref127173212 \r \h </w:instrText>
      </w:r>
      <w:r w:rsidR="00B12B49">
        <w:fldChar w:fldCharType="separate"/>
      </w:r>
      <w:r w:rsidR="00D16644">
        <w:t>(a)</w:t>
      </w:r>
      <w:r w:rsidR="00B12B49">
        <w:fldChar w:fldCharType="end"/>
      </w:r>
      <w:r>
        <w:t xml:space="preserve">, which may be required by the Commonwealth in connection with the </w:t>
      </w:r>
      <w:r w:rsidR="004C22D9">
        <w:t>Contract</w:t>
      </w:r>
      <w:r>
        <w:t>.</w:t>
      </w:r>
    </w:p>
    <w:p w14:paraId="30134947" w14:textId="5BF0D914" w:rsidR="00917C2B" w:rsidRDefault="003544A0">
      <w:pPr>
        <w:pStyle w:val="DefenceBoldNormal"/>
        <w:rPr>
          <w:b w:val="0"/>
        </w:rPr>
      </w:pPr>
      <w:r>
        <w:t>Services for the Delivery Phase</w:t>
      </w:r>
    </w:p>
    <w:p w14:paraId="15B3B065" w14:textId="3804ED60" w:rsidR="003544A0" w:rsidRPr="00116A7E" w:rsidRDefault="003544A0" w:rsidP="00116A7E">
      <w:pPr>
        <w:pStyle w:val="DefenceBoldNormal"/>
        <w:rPr>
          <w:b w:val="0"/>
        </w:rPr>
      </w:pPr>
      <w:r w:rsidRPr="00116A7E">
        <w:rPr>
          <w:b w:val="0"/>
        </w:rPr>
        <w:t xml:space="preserve">The services for the Delivery Phase described in the Brief. </w:t>
      </w:r>
    </w:p>
    <w:p w14:paraId="735DDF7B" w14:textId="77777777" w:rsidR="008844CF" w:rsidRDefault="008844CF" w:rsidP="008844CF">
      <w:pPr>
        <w:pStyle w:val="DefenceBoldNormal"/>
      </w:pPr>
      <w:r>
        <w:t xml:space="preserve">Shadow Economy Procurement Connected Policy </w:t>
      </w:r>
    </w:p>
    <w:p w14:paraId="735356D6" w14:textId="3C6D8C4B" w:rsidR="008844CF" w:rsidRDefault="008844CF" w:rsidP="008844CF">
      <w:pPr>
        <w:pStyle w:val="DefenceDefinition0"/>
      </w:pPr>
      <w:r>
        <w:t>The Shadow Economy Procurement Connected Policy - Increasing the Integrity of Government Procurement -</w:t>
      </w:r>
      <w:r w:rsidR="0042393D">
        <w:t>October 2024</w:t>
      </w:r>
      <w:r>
        <w:t xml:space="preserve">, as amended </w:t>
      </w:r>
      <w:r w:rsidR="0042393D">
        <w:t xml:space="preserve">or replaced </w:t>
      </w:r>
      <w:r>
        <w:t>from time to time.</w:t>
      </w:r>
    </w:p>
    <w:p w14:paraId="1C5C4B43" w14:textId="77777777" w:rsidR="0042393D" w:rsidRDefault="0042393D" w:rsidP="0042393D">
      <w:pPr>
        <w:pStyle w:val="DefenceDefinitionNum"/>
        <w:numPr>
          <w:ilvl w:val="0"/>
          <w:numId w:val="0"/>
        </w:numPr>
        <w:rPr>
          <w:b/>
          <w:bCs/>
        </w:rPr>
      </w:pPr>
      <w:r>
        <w:rPr>
          <w:b/>
          <w:bCs/>
        </w:rPr>
        <w:t>Significant Event</w:t>
      </w:r>
    </w:p>
    <w:p w14:paraId="1BC01D0A" w14:textId="77777777" w:rsidR="0042393D" w:rsidRPr="000E5229" w:rsidRDefault="0042393D" w:rsidP="0042393D">
      <w:pPr>
        <w:pStyle w:val="DefenceDefinitionNum"/>
        <w:numPr>
          <w:ilvl w:val="0"/>
          <w:numId w:val="0"/>
        </w:numPr>
      </w:pPr>
      <w:r>
        <w:t>Means:</w:t>
      </w:r>
    </w:p>
    <w:p w14:paraId="3426B7FD" w14:textId="77777777" w:rsidR="0042393D" w:rsidRDefault="0042393D" w:rsidP="001E40FA">
      <w:pPr>
        <w:pStyle w:val="DefenceDefinitionNum"/>
        <w:numPr>
          <w:ilvl w:val="1"/>
          <w:numId w:val="302"/>
        </w:numPr>
      </w:pPr>
      <w:bookmarkStart w:id="257" w:name="_Ref143779290"/>
      <w:r>
        <w:t>any adverse findings made by a court, commission, tribunal or other statutory or professional body regarding the conduct or performance of the Consultant or its subconsultants (or any officers, employees or agents of any of them) that impacts or could be reasonably perceived to impact on their professional capacity, capability, fitness or reputation; or</w:t>
      </w:r>
      <w:bookmarkEnd w:id="257"/>
    </w:p>
    <w:p w14:paraId="5D617D22" w14:textId="4EDE0843" w:rsidR="0042393D" w:rsidRDefault="0042393D" w:rsidP="001E40FA">
      <w:pPr>
        <w:pStyle w:val="DefenceDefinitionNum"/>
        <w:numPr>
          <w:ilvl w:val="1"/>
          <w:numId w:val="302"/>
        </w:numPr>
      </w:pPr>
      <w:bookmarkStart w:id="258" w:name="_Ref143779299"/>
      <w:r>
        <w:t>any other significant matters, including the commencement of legal, regulatory or disciplinary action involving the Consultant or its subconsultants (or any officers, employees or agents of any of them) that may adversely impact on compliance with Commonwealth policy and legislation or the Commonwealth’s reputation.</w:t>
      </w:r>
      <w:bookmarkEnd w:id="258"/>
    </w:p>
    <w:p w14:paraId="2982CAD0" w14:textId="0EB8AA14" w:rsidR="00F61D3E" w:rsidRDefault="00F61D3E" w:rsidP="00F61D3E">
      <w:pPr>
        <w:pStyle w:val="DefenceBoldNormal"/>
      </w:pPr>
      <w:r>
        <w:t>Site</w:t>
      </w:r>
    </w:p>
    <w:p w14:paraId="19AB6947" w14:textId="77777777" w:rsidR="00F61D3E" w:rsidRDefault="00F61D3E" w:rsidP="00F61D3E">
      <w:pPr>
        <w:pStyle w:val="DefenceDefinition0"/>
      </w:pPr>
      <w:r>
        <w:t>The site (if any) described in the Contract Particulars.</w:t>
      </w:r>
    </w:p>
    <w:p w14:paraId="5FF288DB" w14:textId="77777777" w:rsidR="00F61D3E" w:rsidRDefault="00F61D3E" w:rsidP="00F61D3E">
      <w:pPr>
        <w:pStyle w:val="DefenceBoldNormal"/>
      </w:pPr>
      <w:r>
        <w:t>Site Management Plan</w:t>
      </w:r>
    </w:p>
    <w:p w14:paraId="76791F02" w14:textId="743F1FEB" w:rsidR="00F61D3E" w:rsidRDefault="00F61D3E" w:rsidP="00F61D3E">
      <w:pPr>
        <w:pStyle w:val="DefenceDefinition0"/>
        <w:rPr>
          <w:b/>
        </w:rPr>
      </w:pPr>
      <w:r>
        <w:rPr>
          <w:rStyle w:val="DefenceSchedule4Char"/>
        </w:rPr>
        <w:t>The site management plan (if any)</w:t>
      </w:r>
      <w:r>
        <w:rPr>
          <w:rStyle w:val="DefenceSchedule4Char"/>
          <w:b/>
        </w:rPr>
        <w:t xml:space="preserve"> </w:t>
      </w:r>
      <w:r>
        <w:rPr>
          <w:rStyle w:val="DefenceSchedule4Char"/>
        </w:rPr>
        <w:t xml:space="preserve">prepared by the </w:t>
      </w:r>
      <w:r>
        <w:t xml:space="preserve">Consultant and finalised under clause </w:t>
      </w:r>
      <w:r w:rsidR="0075093E">
        <w:fldChar w:fldCharType="begin"/>
      </w:r>
      <w:r w:rsidR="0075093E">
        <w:instrText xml:space="preserve"> REF _Ref77936112 \w \h </w:instrText>
      </w:r>
      <w:r w:rsidR="0075093E">
        <w:fldChar w:fldCharType="separate"/>
      </w:r>
      <w:r w:rsidR="00D16644">
        <w:t>5.13</w:t>
      </w:r>
      <w:r w:rsidR="0075093E">
        <w:fldChar w:fldCharType="end"/>
      </w:r>
      <w:r>
        <w:t>, which must set out in adequate detail all procedures the Consultant will implement to manage the carrying out of the Services on and near the Site, including</w:t>
      </w:r>
      <w:r w:rsidRPr="00116A7E">
        <w:t>:</w:t>
      </w:r>
    </w:p>
    <w:p w14:paraId="1FA78DAF" w14:textId="35490617" w:rsidR="00F61D3E" w:rsidRPr="002B3690" w:rsidRDefault="00F61D3E" w:rsidP="00116A7E">
      <w:pPr>
        <w:pStyle w:val="DefenceDefinitionNum"/>
        <w:numPr>
          <w:ilvl w:val="1"/>
          <w:numId w:val="144"/>
        </w:numPr>
        <w:rPr>
          <w:b/>
        </w:rPr>
      </w:pPr>
      <w:r>
        <w:t>the matters specified in the Contract Particulars;</w:t>
      </w:r>
    </w:p>
    <w:p w14:paraId="79F33316" w14:textId="4493507E" w:rsidR="00F61D3E" w:rsidRPr="001812CA" w:rsidRDefault="00F61D3E" w:rsidP="00AF4D3A">
      <w:pPr>
        <w:pStyle w:val="DefenceDefinitionNum"/>
        <w:numPr>
          <w:ilvl w:val="1"/>
          <w:numId w:val="144"/>
        </w:numPr>
        <w:rPr>
          <w:b/>
        </w:rPr>
      </w:pPr>
      <w:r w:rsidRPr="001812CA">
        <w:t>if the Services are to be carried out on a Site that may contain Contamination, the approach to the management of work health and safety hazards and risks;</w:t>
      </w:r>
    </w:p>
    <w:p w14:paraId="01FBBBE5" w14:textId="51ABE573" w:rsidR="00F61D3E" w:rsidRDefault="00F61D3E" w:rsidP="00116A7E">
      <w:pPr>
        <w:pStyle w:val="DefenceDefinitionNum"/>
        <w:numPr>
          <w:ilvl w:val="1"/>
          <w:numId w:val="144"/>
        </w:numPr>
        <w:rPr>
          <w:b/>
        </w:rPr>
      </w:pPr>
      <w:r>
        <w:t>if the Services are to be carried out on or in the vicinity of an airfield, a Method of Work Plan for Airfield Activities;</w:t>
      </w:r>
    </w:p>
    <w:p w14:paraId="2F4D65A4" w14:textId="10723A49" w:rsidR="00564F3D" w:rsidRPr="00564F3D" w:rsidRDefault="00564F3D" w:rsidP="00116A7E">
      <w:pPr>
        <w:pStyle w:val="DefenceDefinitionNum"/>
        <w:numPr>
          <w:ilvl w:val="1"/>
          <w:numId w:val="144"/>
        </w:numPr>
        <w:rPr>
          <w:bCs/>
        </w:rPr>
      </w:pPr>
      <w:r w:rsidRPr="001E40FA">
        <w:rPr>
          <w:bCs/>
        </w:rPr>
        <w:t>the procedure for managing the effects of the Pandemic on the carrying out of the Services;</w:t>
      </w:r>
      <w:r w:rsidR="00C06B7C">
        <w:rPr>
          <w:bCs/>
        </w:rPr>
        <w:t xml:space="preserve"> and</w:t>
      </w:r>
    </w:p>
    <w:p w14:paraId="3163FF0F" w14:textId="2D1C3C98" w:rsidR="00F61D3E" w:rsidRDefault="00F61D3E" w:rsidP="00116A7E">
      <w:pPr>
        <w:pStyle w:val="DefenceDefinitionNum"/>
        <w:numPr>
          <w:ilvl w:val="1"/>
          <w:numId w:val="144"/>
        </w:numPr>
        <w:rPr>
          <w:b/>
        </w:rPr>
      </w:pPr>
      <w:r>
        <w:t>any other matters required by the Commonwealth's Representative.</w:t>
      </w:r>
    </w:p>
    <w:p w14:paraId="14106E7F" w14:textId="5F7F1F5E" w:rsidR="008C4D4B" w:rsidRPr="008C4D4B" w:rsidRDefault="008C4D4B" w:rsidP="008C4D4B">
      <w:pPr>
        <w:pStyle w:val="DefenceDefinition0"/>
        <w:rPr>
          <w:b/>
          <w:szCs w:val="20"/>
        </w:rPr>
      </w:pPr>
      <w:r w:rsidRPr="008C4D4B">
        <w:rPr>
          <w:b/>
          <w:szCs w:val="20"/>
        </w:rPr>
        <w:t>Smart Infrastructure Handbook</w:t>
      </w:r>
    </w:p>
    <w:p w14:paraId="556BCC10" w14:textId="5DFDDDCF" w:rsidR="008C4D4B" w:rsidRPr="001E40FA" w:rsidRDefault="008C4D4B" w:rsidP="008C4D4B">
      <w:pPr>
        <w:pStyle w:val="DefenceDefinition0"/>
      </w:pPr>
      <w:r w:rsidRPr="001E40FA">
        <w:t>The Defence Smart Infrastructure Handbook: Planning, Design and Construction available on the Defence Website, as amended or replaced from time to time.</w:t>
      </w:r>
    </w:p>
    <w:p w14:paraId="012D52F9" w14:textId="77777777" w:rsidR="00BF079E" w:rsidRPr="00B713BF" w:rsidRDefault="00BF079E" w:rsidP="00FF78D2">
      <w:pPr>
        <w:pStyle w:val="DefenceDefinition0"/>
        <w:numPr>
          <w:ilvl w:val="0"/>
          <w:numId w:val="1"/>
        </w:numPr>
        <w:rPr>
          <w:b/>
        </w:rPr>
      </w:pPr>
      <w:r w:rsidRPr="00B713BF">
        <w:rPr>
          <w:b/>
        </w:rPr>
        <w:t>Special Conditions</w:t>
      </w:r>
    </w:p>
    <w:p w14:paraId="42D4D0EE" w14:textId="21354E54" w:rsidR="00BF079E" w:rsidRDefault="00BF079E" w:rsidP="00FF78D2">
      <w:pPr>
        <w:pStyle w:val="DefenceDefinition0"/>
        <w:numPr>
          <w:ilvl w:val="0"/>
          <w:numId w:val="1"/>
        </w:numPr>
      </w:pPr>
      <w:r>
        <w:t xml:space="preserve">The special conditions </w:t>
      </w:r>
      <w:r w:rsidR="00AE3158">
        <w:t xml:space="preserve">as </w:t>
      </w:r>
      <w:r>
        <w:t>set out in</w:t>
      </w:r>
      <w:r w:rsidR="009A20AC">
        <w:t xml:space="preserve"> </w:t>
      </w:r>
      <w:r w:rsidR="009A20AC">
        <w:fldChar w:fldCharType="begin"/>
      </w:r>
      <w:r w:rsidR="009A20AC">
        <w:instrText xml:space="preserve"> REF _Ref139974935 \w \h </w:instrText>
      </w:r>
      <w:r w:rsidR="009A20AC">
        <w:fldChar w:fldCharType="separate"/>
      </w:r>
      <w:r w:rsidR="00D16644">
        <w:t>Annexure 5</w:t>
      </w:r>
      <w:r w:rsidR="009A20AC">
        <w:fldChar w:fldCharType="end"/>
      </w:r>
      <w:r w:rsidR="00FB5EA8">
        <w:t xml:space="preserve"> </w:t>
      </w:r>
      <w:r w:rsidR="00605B2C">
        <w:t>(if any).</w:t>
      </w:r>
      <w:r w:rsidR="00646AE9">
        <w:t xml:space="preserve"> </w:t>
      </w:r>
    </w:p>
    <w:p w14:paraId="79601652" w14:textId="77777777" w:rsidR="00A82223" w:rsidRPr="007F1AC5" w:rsidRDefault="00A82223" w:rsidP="00FF78D2">
      <w:pPr>
        <w:pStyle w:val="DefenceDefinition0"/>
        <w:numPr>
          <w:ilvl w:val="0"/>
          <w:numId w:val="1"/>
        </w:numPr>
        <w:rPr>
          <w:b/>
        </w:rPr>
      </w:pPr>
      <w:r w:rsidRPr="007F1AC5">
        <w:rPr>
          <w:b/>
        </w:rPr>
        <w:t>Statement of Tax Record or STR</w:t>
      </w:r>
    </w:p>
    <w:p w14:paraId="7645479D" w14:textId="73856C7B" w:rsidR="00A82223" w:rsidRPr="001922CC" w:rsidRDefault="00A82223" w:rsidP="00FF78D2">
      <w:pPr>
        <w:pStyle w:val="DefenceDefinition0"/>
        <w:numPr>
          <w:ilvl w:val="0"/>
          <w:numId w:val="1"/>
        </w:numPr>
      </w:pPr>
      <w:r>
        <w:t xml:space="preserve">Has the meaning given in the </w:t>
      </w:r>
      <w:r w:rsidR="009D633F">
        <w:t xml:space="preserve">Shadow </w:t>
      </w:r>
      <w:r>
        <w:t xml:space="preserve">Economy Procurement Connected Policy. </w:t>
      </w:r>
    </w:p>
    <w:p w14:paraId="3631AD0F" w14:textId="77777777" w:rsidR="00F61D3E" w:rsidRDefault="00F61D3E" w:rsidP="00F61D3E">
      <w:pPr>
        <w:pStyle w:val="DefenceBoldNormal"/>
      </w:pPr>
      <w:r>
        <w:lastRenderedPageBreak/>
        <w:t>Statutory Requirements</w:t>
      </w:r>
    </w:p>
    <w:p w14:paraId="2AC8E6D3" w14:textId="609FAFFB" w:rsidR="00F61D3E" w:rsidRDefault="00F61D3E" w:rsidP="00F61D3E">
      <w:pPr>
        <w:pStyle w:val="DefenceDefinition0"/>
      </w:pPr>
      <w:r>
        <w:t>Means:</w:t>
      </w:r>
    </w:p>
    <w:p w14:paraId="784C0657" w14:textId="4271A1B6" w:rsidR="00F61D3E" w:rsidRDefault="00F61D3E" w:rsidP="00116A7E">
      <w:pPr>
        <w:pStyle w:val="DefenceDefinitionNum"/>
        <w:numPr>
          <w:ilvl w:val="1"/>
          <w:numId w:val="145"/>
        </w:numPr>
      </w:pPr>
      <w:r>
        <w:t>any law</w:t>
      </w:r>
      <w:r w:rsidR="0090075C">
        <w:t>s of the Commonwealth or of a State or Territory or a local body</w:t>
      </w:r>
      <w:r>
        <w:t>, including Acts, ordinances, regulations, by-laws and other subordinate legislation;</w:t>
      </w:r>
    </w:p>
    <w:p w14:paraId="179C21B5" w14:textId="1DC07A2B" w:rsidR="00F61D3E" w:rsidRDefault="00F61D3E" w:rsidP="00116A7E">
      <w:pPr>
        <w:pStyle w:val="DefenceDefinitionNum"/>
        <w:numPr>
          <w:ilvl w:val="1"/>
          <w:numId w:val="145"/>
        </w:numPr>
      </w:pPr>
      <w:r>
        <w:t xml:space="preserve">Approvals (including any condition or requirement under an Approval); </w:t>
      </w:r>
    </w:p>
    <w:p w14:paraId="5BC5D805" w14:textId="7C1B75D2" w:rsidR="00F61D3E" w:rsidRDefault="00F61D3E" w:rsidP="00116A7E">
      <w:pPr>
        <w:pStyle w:val="DefenceDefinitionNum"/>
        <w:numPr>
          <w:ilvl w:val="1"/>
          <w:numId w:val="145"/>
        </w:numPr>
      </w:pPr>
      <w:r>
        <w:t xml:space="preserve">Commonwealth Requirements; </w:t>
      </w:r>
    </w:p>
    <w:p w14:paraId="4FFD2BA8" w14:textId="4483EDF4" w:rsidR="00F61D3E" w:rsidRDefault="00F61D3E" w:rsidP="00116A7E">
      <w:pPr>
        <w:pStyle w:val="DefenceDefinitionNum"/>
        <w:numPr>
          <w:ilvl w:val="1"/>
          <w:numId w:val="145"/>
        </w:numPr>
      </w:pPr>
      <w:r>
        <w:t>Environmental Requirements; and</w:t>
      </w:r>
    </w:p>
    <w:p w14:paraId="3E809ED4" w14:textId="77777777" w:rsidR="00F61D3E" w:rsidRDefault="00F61D3E" w:rsidP="00AF4D3A">
      <w:pPr>
        <w:pStyle w:val="DefenceDefinitionNum"/>
        <w:numPr>
          <w:ilvl w:val="1"/>
          <w:numId w:val="145"/>
        </w:numPr>
      </w:pPr>
      <w:r>
        <w:t>Information Security Requirements.</w:t>
      </w:r>
    </w:p>
    <w:p w14:paraId="0D6DDED0" w14:textId="77777777" w:rsidR="00FF23D2" w:rsidRPr="00B17807" w:rsidRDefault="00FF23D2" w:rsidP="00FF23D2">
      <w:pPr>
        <w:pStyle w:val="DefenceDefinition0"/>
        <w:numPr>
          <w:ilvl w:val="0"/>
          <w:numId w:val="145"/>
        </w:numPr>
      </w:pPr>
      <w:r>
        <w:rPr>
          <w:b/>
          <w:bCs/>
        </w:rPr>
        <w:t>Strategic Notice Event</w:t>
      </w:r>
    </w:p>
    <w:p w14:paraId="4B098A6F" w14:textId="77777777" w:rsidR="00FF23D2" w:rsidRPr="00B17807" w:rsidRDefault="00FF23D2" w:rsidP="00FF23D2">
      <w:pPr>
        <w:pStyle w:val="DefenceDefinition0"/>
        <w:numPr>
          <w:ilvl w:val="0"/>
          <w:numId w:val="145"/>
        </w:numPr>
      </w:pPr>
      <w:r>
        <w:t>Means:</w:t>
      </w:r>
    </w:p>
    <w:p w14:paraId="481098FE" w14:textId="77777777" w:rsidR="00FF23D2" w:rsidRDefault="00FF23D2" w:rsidP="00FF23D2">
      <w:pPr>
        <w:pStyle w:val="DefenceDefinitionNum"/>
        <w:numPr>
          <w:ilvl w:val="1"/>
          <w:numId w:val="145"/>
        </w:numPr>
      </w:pPr>
      <w:bookmarkStart w:id="259" w:name="_Hlk141952531"/>
      <w:r>
        <w:t>a Material Change;</w:t>
      </w:r>
    </w:p>
    <w:p w14:paraId="3FCA2BDA" w14:textId="77777777" w:rsidR="00FF23D2" w:rsidRDefault="00FF23D2" w:rsidP="00FF23D2">
      <w:pPr>
        <w:pStyle w:val="DefenceDefinitionNum"/>
        <w:numPr>
          <w:ilvl w:val="1"/>
          <w:numId w:val="145"/>
        </w:numPr>
      </w:pPr>
      <w:r>
        <w:t>a Defence Strategic Interest Issue;</w:t>
      </w:r>
    </w:p>
    <w:p w14:paraId="4A013365" w14:textId="77777777" w:rsidR="00FF23D2" w:rsidRDefault="00FF23D2" w:rsidP="00FF23D2">
      <w:pPr>
        <w:pStyle w:val="DefenceDefinitionNum"/>
        <w:numPr>
          <w:ilvl w:val="1"/>
          <w:numId w:val="145"/>
        </w:numPr>
      </w:pPr>
      <w:r>
        <w:t>a Significant Event; or</w:t>
      </w:r>
    </w:p>
    <w:p w14:paraId="2B1D846E" w14:textId="77777777" w:rsidR="00FF23D2" w:rsidRDefault="00FF23D2" w:rsidP="00FF23D2">
      <w:pPr>
        <w:pStyle w:val="DefenceDefinitionNum"/>
        <w:numPr>
          <w:ilvl w:val="1"/>
          <w:numId w:val="145"/>
        </w:numPr>
      </w:pPr>
      <w:r w:rsidRPr="00B06DB0">
        <w:t xml:space="preserve">any known or suspected Fraud or Corruption which is occurring or has occurred in connection with the Contract or the </w:t>
      </w:r>
      <w:r>
        <w:t>Services.</w:t>
      </w:r>
      <w:bookmarkEnd w:id="259"/>
    </w:p>
    <w:p w14:paraId="266E4887" w14:textId="77777777" w:rsidR="00FF23D2" w:rsidRPr="006401F8" w:rsidRDefault="00FF23D2" w:rsidP="00FF23D2">
      <w:pPr>
        <w:pStyle w:val="DefenceDefinition0"/>
        <w:numPr>
          <w:ilvl w:val="0"/>
          <w:numId w:val="145"/>
        </w:numPr>
        <w:rPr>
          <w:bCs/>
        </w:rPr>
      </w:pPr>
      <w:r>
        <w:rPr>
          <w:b/>
        </w:rPr>
        <w:t>Strategic Notice Event Remediation Plan</w:t>
      </w:r>
    </w:p>
    <w:p w14:paraId="2A9D07D7" w14:textId="55E4AB35" w:rsidR="00FF23D2" w:rsidRPr="00FF23D2" w:rsidRDefault="00FF23D2" w:rsidP="001E40FA">
      <w:pPr>
        <w:pStyle w:val="DefenceDefinition0"/>
        <w:numPr>
          <w:ilvl w:val="0"/>
          <w:numId w:val="145"/>
        </w:numPr>
        <w:rPr>
          <w:bCs/>
        </w:rPr>
      </w:pPr>
      <w:r>
        <w:t xml:space="preserve">The plan (if any) prepared by the Consultant and </w:t>
      </w:r>
      <w:r w:rsidRPr="00B20663">
        <w:t>finalised under clause</w:t>
      </w:r>
      <w:r w:rsidRPr="001543DD">
        <w:rPr>
          <w:bCs/>
        </w:rPr>
        <w:t xml:space="preserve"> </w:t>
      </w:r>
      <w:r w:rsidR="00883144">
        <w:rPr>
          <w:bCs/>
        </w:rPr>
        <w:fldChar w:fldCharType="begin"/>
      </w:r>
      <w:r w:rsidR="00883144">
        <w:rPr>
          <w:bCs/>
        </w:rPr>
        <w:instrText xml:space="preserve"> REF _Ref164782112 \w \h </w:instrText>
      </w:r>
      <w:r w:rsidR="00883144">
        <w:rPr>
          <w:bCs/>
        </w:rPr>
      </w:r>
      <w:r w:rsidR="00883144">
        <w:rPr>
          <w:bCs/>
        </w:rPr>
        <w:fldChar w:fldCharType="separate"/>
      </w:r>
      <w:r w:rsidR="00D16644">
        <w:rPr>
          <w:bCs/>
        </w:rPr>
        <w:t>19.4</w:t>
      </w:r>
      <w:r w:rsidR="00883144">
        <w:rPr>
          <w:bCs/>
        </w:rPr>
        <w:fldChar w:fldCharType="end"/>
      </w:r>
      <w:r w:rsidRPr="00B20663">
        <w:rPr>
          <w:bCs/>
        </w:rPr>
        <w:t>.</w:t>
      </w:r>
      <w:r>
        <w:rPr>
          <w:bCs/>
        </w:rPr>
        <w:t xml:space="preserve"> </w:t>
      </w:r>
    </w:p>
    <w:p w14:paraId="6759F9D7" w14:textId="52052659" w:rsidR="00F61D3E" w:rsidRDefault="00F61D3E" w:rsidP="00F61D3E">
      <w:pPr>
        <w:pStyle w:val="DefenceBoldNormal"/>
      </w:pPr>
      <w:r>
        <w:t>Subconsultant Deed of Covenant</w:t>
      </w:r>
    </w:p>
    <w:p w14:paraId="01D28A3F" w14:textId="77777777" w:rsidR="00F61D3E" w:rsidRDefault="00F61D3E" w:rsidP="00F61D3E">
      <w:pPr>
        <w:pStyle w:val="DefenceDefinition0"/>
      </w:pPr>
      <w:r>
        <w:t>The subconsultant deed of covenant in a form determined by the Commonwealth.</w:t>
      </w:r>
    </w:p>
    <w:p w14:paraId="4AC0A4E3" w14:textId="4636C489" w:rsidR="008C4D4B" w:rsidRPr="008C4D4B" w:rsidRDefault="008C4D4B" w:rsidP="008C4D4B">
      <w:pPr>
        <w:pStyle w:val="DefenceDefinition0"/>
        <w:numPr>
          <w:ilvl w:val="0"/>
          <w:numId w:val="68"/>
        </w:numPr>
        <w:rPr>
          <w:b/>
          <w:bCs/>
        </w:rPr>
      </w:pPr>
      <w:r w:rsidRPr="008C4D4B">
        <w:rPr>
          <w:b/>
          <w:bCs/>
        </w:rPr>
        <w:t>Sustainable Procurement Guide</w:t>
      </w:r>
    </w:p>
    <w:p w14:paraId="5B828748" w14:textId="1A4EA47B" w:rsidR="008C4D4B" w:rsidRPr="00A54E55" w:rsidRDefault="008C4D4B" w:rsidP="008C4D4B">
      <w:pPr>
        <w:pStyle w:val="DefenceDefinition0"/>
        <w:numPr>
          <w:ilvl w:val="0"/>
          <w:numId w:val="68"/>
        </w:numPr>
      </w:pPr>
      <w:r w:rsidRPr="003E1F24">
        <w:t xml:space="preserve">The Sustainable Procurement Guide published by the Department of Agriculture, </w:t>
      </w:r>
      <w:r>
        <w:t>Fisheries</w:t>
      </w:r>
      <w:r w:rsidRPr="003E1F24">
        <w:t xml:space="preserve"> and </w:t>
      </w:r>
      <w:r>
        <w:t>Forestry</w:t>
      </w:r>
      <w:r w:rsidRPr="003E1F24">
        <w:t xml:space="preserve">, as amended </w:t>
      </w:r>
      <w:r>
        <w:t xml:space="preserve">or replaced </w:t>
      </w:r>
      <w:r w:rsidRPr="003E1F24">
        <w:t>from time to time.</w:t>
      </w:r>
    </w:p>
    <w:p w14:paraId="7B4ACE3D" w14:textId="5B147BB2" w:rsidR="00F61D3E" w:rsidRDefault="00F61D3E" w:rsidP="00F61D3E">
      <w:pPr>
        <w:pStyle w:val="DefenceBoldNormal"/>
      </w:pPr>
      <w:r>
        <w:t>Variation</w:t>
      </w:r>
    </w:p>
    <w:p w14:paraId="7FD6F8D3" w14:textId="554EA383" w:rsidR="00F61D3E" w:rsidRDefault="00F61D3E" w:rsidP="00F61D3E">
      <w:pPr>
        <w:pStyle w:val="DefenceDefinition0"/>
      </w:pPr>
      <w:r>
        <w:t xml:space="preserve">Unless otherwise stated in the Contract means any change to the Services, including any addition, increase, decrease, omission, deletion or removal to or from the Services. </w:t>
      </w:r>
    </w:p>
    <w:p w14:paraId="7514A638" w14:textId="77777777" w:rsidR="00F61D3E" w:rsidRDefault="00F61D3E" w:rsidP="00F61D3E">
      <w:pPr>
        <w:pStyle w:val="DefenceBoldNormal"/>
      </w:pPr>
      <w:r>
        <w:t xml:space="preserve">WHS Legislation </w:t>
      </w:r>
    </w:p>
    <w:p w14:paraId="34399E04" w14:textId="77777777" w:rsidR="00F61D3E" w:rsidRDefault="00F61D3E" w:rsidP="00F61D3E">
      <w:pPr>
        <w:pStyle w:val="DefenceDefinition0"/>
      </w:pPr>
      <w:r>
        <w:t>Means any of the following:</w:t>
      </w:r>
    </w:p>
    <w:p w14:paraId="216FDA0B" w14:textId="20AFD774" w:rsidR="00F61D3E" w:rsidRDefault="00F61D3E" w:rsidP="00F61D3E">
      <w:pPr>
        <w:pStyle w:val="DefenceDefinitionNum"/>
        <w:numPr>
          <w:ilvl w:val="1"/>
          <w:numId w:val="1"/>
        </w:numPr>
        <w:tabs>
          <w:tab w:val="clear" w:pos="964"/>
          <w:tab w:val="num" w:pos="0"/>
        </w:tabs>
      </w:pPr>
      <w:r>
        <w:rPr>
          <w:i/>
        </w:rPr>
        <w:t xml:space="preserve">Work Health and Safety Act </w:t>
      </w:r>
      <w:r w:rsidRPr="00116A7E">
        <w:rPr>
          <w:i/>
        </w:rPr>
        <w:t>2011</w:t>
      </w:r>
      <w:r>
        <w:t xml:space="preserve"> (Cth) and </w:t>
      </w:r>
      <w:r>
        <w:rPr>
          <w:i/>
        </w:rPr>
        <w:t xml:space="preserve">Work Health and Safety Regulations </w:t>
      </w:r>
      <w:r w:rsidRPr="00116A7E">
        <w:rPr>
          <w:i/>
        </w:rPr>
        <w:t>2011</w:t>
      </w:r>
      <w:r>
        <w:t xml:space="preserve"> (Cth); and</w:t>
      </w:r>
    </w:p>
    <w:p w14:paraId="5B0CA2A0" w14:textId="77777777" w:rsidR="00F61D3E" w:rsidRDefault="00F61D3E" w:rsidP="00F61D3E">
      <w:pPr>
        <w:pStyle w:val="DefenceDefinitionNum"/>
        <w:numPr>
          <w:ilvl w:val="1"/>
          <w:numId w:val="1"/>
        </w:numPr>
        <w:tabs>
          <w:tab w:val="clear" w:pos="964"/>
          <w:tab w:val="num" w:pos="0"/>
        </w:tabs>
      </w:pPr>
      <w:r>
        <w:t xml:space="preserve">any corresponding WHS law as defined in section 4 of the </w:t>
      </w:r>
      <w:r>
        <w:rPr>
          <w:i/>
        </w:rPr>
        <w:t xml:space="preserve">Work Health and Safety Act </w:t>
      </w:r>
      <w:r w:rsidRPr="00116A7E">
        <w:rPr>
          <w:i/>
        </w:rPr>
        <w:t>2011</w:t>
      </w:r>
      <w:r>
        <w:t xml:space="preserve"> (Cth).</w:t>
      </w:r>
    </w:p>
    <w:p w14:paraId="0EC7AAAC" w14:textId="77777777" w:rsidR="00F61D3E" w:rsidRPr="001C2F00" w:rsidRDefault="00F61D3E" w:rsidP="00116A7E">
      <w:pPr>
        <w:pStyle w:val="DefenceDefinition0"/>
      </w:pPr>
      <w:r w:rsidRPr="00116A7E">
        <w:rPr>
          <w:b/>
        </w:rPr>
        <w:t>Work Health and Safety Plan</w:t>
      </w:r>
    </w:p>
    <w:p w14:paraId="1CEB3418" w14:textId="630D23E9" w:rsidR="00F61D3E" w:rsidRPr="00116A7E" w:rsidRDefault="00F61D3E" w:rsidP="00F61D3E">
      <w:pPr>
        <w:pStyle w:val="DefenceDefinition0"/>
        <w:rPr>
          <w:highlight w:val="cyan"/>
        </w:rPr>
      </w:pPr>
      <w:r>
        <w:t xml:space="preserve">The plan (if any) prepared by the Consultant and finalised under clause </w:t>
      </w:r>
      <w:r w:rsidR="0075093E">
        <w:fldChar w:fldCharType="begin"/>
      </w:r>
      <w:r w:rsidR="0075093E">
        <w:instrText xml:space="preserve"> REF _Ref77936130 \w \h </w:instrText>
      </w:r>
      <w:r w:rsidR="0075093E">
        <w:fldChar w:fldCharType="separate"/>
      </w:r>
      <w:r w:rsidR="00D16644">
        <w:t>5.13</w:t>
      </w:r>
      <w:r w:rsidR="0075093E">
        <w:fldChar w:fldCharType="end"/>
      </w:r>
      <w:r>
        <w:t>, (which is either Contract specific or site specific) and which must set out in adequate detail the procedures the Consultant will implement to manage the Services from the work health and safety perspective to ensure compliance with all Statutory Requirements (including the WHS Legislation).  The Work Health and Safety Plan must address, as a minimum</w:t>
      </w:r>
      <w:r w:rsidRPr="002E3512">
        <w:t xml:space="preserve">: </w:t>
      </w:r>
    </w:p>
    <w:p w14:paraId="063A4B9F" w14:textId="08967A30" w:rsidR="00F61D3E" w:rsidRDefault="00F61D3E" w:rsidP="00F61D3E">
      <w:pPr>
        <w:pStyle w:val="DefenceDefinitionNum"/>
        <w:rPr>
          <w:b/>
        </w:rPr>
      </w:pPr>
      <w:r>
        <w:lastRenderedPageBreak/>
        <w:t>the names, positions and responsibilities of all persons at the workplace whose positions or roles involve specific health and safety responsibilities in connection with the Services and the Works;</w:t>
      </w:r>
    </w:p>
    <w:p w14:paraId="0573D082" w14:textId="1794544A" w:rsidR="00F61D3E" w:rsidRDefault="00F61D3E" w:rsidP="00F61D3E">
      <w:pPr>
        <w:pStyle w:val="DefenceDefinitionNum"/>
        <w:rPr>
          <w:b/>
        </w:rPr>
      </w:pPr>
      <w:r>
        <w:t>the arrangements in place, or to be implemented</w:t>
      </w:r>
      <w:r w:rsidR="00AE3158">
        <w:t>,</w:t>
      </w:r>
      <w:r>
        <w:t xml:space="preserve"> between any persons conducting a business or undertaking (</w:t>
      </w:r>
      <w:r w:rsidRPr="002E3512">
        <w:rPr>
          <w:b/>
        </w:rPr>
        <w:t>PCBU</w:t>
      </w:r>
      <w:r>
        <w:t>) at the workplace where the Services and the Works are being undertaken regarding consulting, co-operating and co-ordinating activities where the PCBU(s) at the workplace and the Consultant owe a work health and safety duty in relation to the same work health and safety matter (including procedures for information sharing and communication);</w:t>
      </w:r>
    </w:p>
    <w:p w14:paraId="4712B21D" w14:textId="30725AF3" w:rsidR="00F61D3E" w:rsidRDefault="00F61D3E" w:rsidP="00F61D3E">
      <w:pPr>
        <w:pStyle w:val="DefenceDefinitionNum"/>
        <w:rPr>
          <w:b/>
        </w:rPr>
      </w:pPr>
      <w:r>
        <w:t>the arrangements in place, or to be implemented, for managing any work health and safety incidents that occur at a workplace where the Services and the Works are carried out, including:</w:t>
      </w:r>
    </w:p>
    <w:p w14:paraId="3347E6CA" w14:textId="77777777" w:rsidR="00F61D3E" w:rsidRDefault="00F61D3E" w:rsidP="00F61D3E">
      <w:pPr>
        <w:pStyle w:val="DefenceDefinitionNum2"/>
        <w:rPr>
          <w:b/>
        </w:rPr>
      </w:pPr>
      <w:r>
        <w:t>incident (including notifiable incident) reporting procedures;</w:t>
      </w:r>
    </w:p>
    <w:p w14:paraId="686DAE92" w14:textId="77777777" w:rsidR="00F61D3E" w:rsidRDefault="00F61D3E" w:rsidP="00F61D3E">
      <w:pPr>
        <w:pStyle w:val="DefenceDefinitionNum2"/>
        <w:rPr>
          <w:b/>
        </w:rPr>
      </w:pPr>
      <w:r>
        <w:t>preventative and corrective action procedures; and</w:t>
      </w:r>
    </w:p>
    <w:p w14:paraId="52CEF30D" w14:textId="29D29D89" w:rsidR="00F61D3E" w:rsidRDefault="00F61D3E" w:rsidP="00F61D3E">
      <w:pPr>
        <w:pStyle w:val="DefenceDefinitionNum2"/>
        <w:rPr>
          <w:b/>
        </w:rPr>
      </w:pPr>
      <w:r>
        <w:t xml:space="preserve">record-keeping and reporting requirements, including reporting to the Commonwealth's Representative with respect to incidents and accidents in accordance with clause </w:t>
      </w:r>
      <w:r w:rsidR="00B12B49">
        <w:fldChar w:fldCharType="begin"/>
      </w:r>
      <w:r w:rsidR="00B12B49">
        <w:instrText xml:space="preserve"> REF _Ref127173277 \r \h </w:instrText>
      </w:r>
      <w:r w:rsidR="00B12B49">
        <w:fldChar w:fldCharType="separate"/>
      </w:r>
      <w:r w:rsidR="00D16644">
        <w:t>5.9(c)</w:t>
      </w:r>
      <w:r w:rsidR="00B12B49">
        <w:fldChar w:fldCharType="end"/>
      </w:r>
      <w:r>
        <w:t>;</w:t>
      </w:r>
      <w:r w:rsidR="00092609">
        <w:t xml:space="preserve"> </w:t>
      </w:r>
    </w:p>
    <w:p w14:paraId="684F15A8" w14:textId="25894577" w:rsidR="00F61D3E" w:rsidRPr="002E3512" w:rsidRDefault="00F61D3E" w:rsidP="00F61D3E">
      <w:pPr>
        <w:pStyle w:val="DefenceDefinitionNum"/>
        <w:rPr>
          <w:b/>
        </w:rPr>
      </w:pPr>
      <w:r>
        <w:t>any site-specific health and safety rules, and the arrangements for ensuring that all persons at the workplace are informed of these rules;</w:t>
      </w:r>
    </w:p>
    <w:p w14:paraId="3CFEC95D" w14:textId="77777777" w:rsidR="00F61D3E" w:rsidRDefault="00F61D3E" w:rsidP="00F61D3E">
      <w:pPr>
        <w:pStyle w:val="DefenceDefinitionNum"/>
        <w:rPr>
          <w:b/>
        </w:rPr>
      </w:pPr>
      <w:r>
        <w:t>the arrangements for the collection and recording, and any assessment, monitoring and review of safe work method statements at the workplace;</w:t>
      </w:r>
    </w:p>
    <w:p w14:paraId="157FCDE1" w14:textId="1E3AA1CD" w:rsidR="00F61D3E" w:rsidRDefault="00F61D3E" w:rsidP="00F61D3E">
      <w:pPr>
        <w:pStyle w:val="DefenceDefinitionNum"/>
        <w:rPr>
          <w:b/>
        </w:rPr>
      </w:pPr>
      <w:r>
        <w:t>to the extent that design forms part of the Services and the Works (whether as a designer or where the Consultant must review a design produced by an Other Contractor or Project Contractor), procedures for:</w:t>
      </w:r>
    </w:p>
    <w:p w14:paraId="6309E317" w14:textId="77777777" w:rsidR="00F61D3E" w:rsidRDefault="00F61D3E" w:rsidP="00F61D3E">
      <w:pPr>
        <w:pStyle w:val="DefenceDefinitionNum2"/>
      </w:pPr>
      <w:r>
        <w:t xml:space="preserve">conducting design risk assessments to ensure compliance with Statutory Requirements (including the WHS Legislation), including regarding design changes relevant to work health and safety; </w:t>
      </w:r>
    </w:p>
    <w:p w14:paraId="0D59C598" w14:textId="615E1AF0" w:rsidR="00F61D3E" w:rsidRDefault="00F61D3E" w:rsidP="00F61D3E">
      <w:pPr>
        <w:pStyle w:val="DefenceDefinitionNum2"/>
      </w:pPr>
      <w:r>
        <w:t xml:space="preserve">carrying out calculations, analysis, testing or examinations regarding design to ensure compliance with </w:t>
      </w:r>
      <w:r>
        <w:fldChar w:fldCharType="begin"/>
      </w:r>
      <w:r>
        <w:instrText>HYPERLINK \l "WHSLegislation"</w:instrText>
      </w:r>
      <w:ins w:id="260" w:author="Clayton Utz" w:date="2026-05-01T17:06:00Z" w16du:dateUtc="2026-05-01T07:06:00Z"/>
      <w:r>
        <w:fldChar w:fldCharType="separate"/>
      </w:r>
      <w:r>
        <w:t>WHS Legislation</w:t>
      </w:r>
      <w:r>
        <w:fldChar w:fldCharType="end"/>
      </w:r>
      <w:r>
        <w:t xml:space="preserve">; and </w:t>
      </w:r>
    </w:p>
    <w:p w14:paraId="47FE22B3" w14:textId="0F93364F" w:rsidR="00F61D3E" w:rsidRDefault="00F61D3E" w:rsidP="00F61D3E">
      <w:pPr>
        <w:pStyle w:val="DefenceDefinitionNum2"/>
      </w:pPr>
      <w:r>
        <w:t xml:space="preserve">ensuring the results of such calculations, analysis, testing or examinations are provided to the </w:t>
      </w:r>
      <w:r>
        <w:fldChar w:fldCharType="begin"/>
      </w:r>
      <w:r>
        <w:instrText>HYPERLINK \l "Commonwealth"</w:instrText>
      </w:r>
      <w:ins w:id="261" w:author="Clayton Utz" w:date="2026-05-01T17:06:00Z" w16du:dateUtc="2026-05-01T07:06:00Z"/>
      <w:r>
        <w:fldChar w:fldCharType="separate"/>
      </w:r>
      <w:r>
        <w:t>Commonwealth</w:t>
      </w:r>
      <w:r>
        <w:fldChar w:fldCharType="end"/>
      </w:r>
      <w:r>
        <w:t xml:space="preserve"> promptly upon completion of the relevant Services and the Works;</w:t>
      </w:r>
    </w:p>
    <w:p w14:paraId="7B85F5A1" w14:textId="77777777" w:rsidR="00F61D3E" w:rsidRDefault="00F61D3E" w:rsidP="00F61D3E">
      <w:pPr>
        <w:pStyle w:val="DefenceDefinitionNum"/>
      </w:pPr>
      <w:r>
        <w:t>procedures and arrangements for the management of work health and safety generally, including:</w:t>
      </w:r>
    </w:p>
    <w:p w14:paraId="5D2D2210" w14:textId="4CBEC311" w:rsidR="00F61D3E" w:rsidRDefault="00F61D3E" w:rsidP="00F61D3E">
      <w:pPr>
        <w:pStyle w:val="DefenceDefinitionNum2"/>
      </w:pPr>
      <w:r>
        <w:t xml:space="preserve">details of the </w:t>
      </w:r>
      <w:r>
        <w:fldChar w:fldCharType="begin"/>
      </w:r>
      <w:r>
        <w:instrText>HYPERLINK \l "Contractor"</w:instrText>
      </w:r>
      <w:ins w:id="262" w:author="Clayton Utz" w:date="2026-05-01T17:06:00Z" w16du:dateUtc="2026-05-01T07:06:00Z"/>
      <w:r>
        <w:fldChar w:fldCharType="separate"/>
      </w:r>
      <w:r>
        <w:t>Consultant's</w:t>
      </w:r>
      <w:r>
        <w:fldChar w:fldCharType="end"/>
      </w:r>
      <w:r>
        <w:t xml:space="preserve"> work health and safety policy; </w:t>
      </w:r>
    </w:p>
    <w:p w14:paraId="2780B454" w14:textId="77777777" w:rsidR="00F61D3E" w:rsidRDefault="00F61D3E" w:rsidP="00F61D3E">
      <w:pPr>
        <w:pStyle w:val="DefenceDefinitionNum2"/>
      </w:pPr>
      <w:r>
        <w:t xml:space="preserve">details of any work health and safety management system (whether certified or uncertified); </w:t>
      </w:r>
    </w:p>
    <w:p w14:paraId="0F92BF4E" w14:textId="77777777" w:rsidR="00F61D3E" w:rsidRDefault="00F61D3E" w:rsidP="00F61D3E">
      <w:pPr>
        <w:pStyle w:val="DefenceDefinitionNum2"/>
      </w:pPr>
      <w:bookmarkStart w:id="263" w:name="_Ref77936291"/>
      <w:bookmarkStart w:id="264" w:name="_Ref468716065"/>
      <w:r>
        <w:t>inductions, training and other awareness programmes regarding work health and safety and any workplace specific work health and safety induction, training and other awareness programmes; and</w:t>
      </w:r>
      <w:bookmarkEnd w:id="263"/>
      <w:bookmarkEnd w:id="264"/>
    </w:p>
    <w:p w14:paraId="0BC1BD13" w14:textId="77777777" w:rsidR="00F61D3E" w:rsidRDefault="00F61D3E" w:rsidP="00F61D3E">
      <w:pPr>
        <w:pStyle w:val="DefenceDefinitionNum2"/>
      </w:pPr>
      <w:r>
        <w:t>emergency procedures, emergency management planning, the use of emergency equipment and the establishment of workplace specific first aid facilities;</w:t>
      </w:r>
    </w:p>
    <w:p w14:paraId="227F3C0D" w14:textId="50E5ED54" w:rsidR="00F61D3E" w:rsidRDefault="00F61D3E" w:rsidP="00F61D3E">
      <w:pPr>
        <w:pStyle w:val="DefenceDefinitionNum"/>
      </w:pPr>
      <w:r>
        <w:t xml:space="preserve">procedures for ensuring the provision of written assurances to the Commonwealth's Representative in accordance with clause </w:t>
      </w:r>
      <w:r w:rsidR="0075093E">
        <w:fldChar w:fldCharType="begin"/>
      </w:r>
      <w:r w:rsidR="0075093E">
        <w:instrText xml:space="preserve"> REF _Ref77936194 \w \h </w:instrText>
      </w:r>
      <w:r w:rsidR="0075093E">
        <w:fldChar w:fldCharType="separate"/>
      </w:r>
      <w:r w:rsidR="00D16644">
        <w:t>5.9(e)</w:t>
      </w:r>
      <w:r w:rsidR="0075093E">
        <w:fldChar w:fldCharType="end"/>
      </w:r>
      <w:r>
        <w:t xml:space="preserve"> regarding compliance with the WHS Legislation by the Consultant, subconsultants and Other Contractors;</w:t>
      </w:r>
    </w:p>
    <w:p w14:paraId="062F7067" w14:textId="50198982" w:rsidR="00F61D3E" w:rsidRDefault="00F61D3E" w:rsidP="00F61D3E">
      <w:pPr>
        <w:pStyle w:val="DefenceDefinitionNum"/>
      </w:pPr>
      <w:r>
        <w:t xml:space="preserve">procedures for the preparation, finalisation and regular reviewing of the Work Health and Safety Plan in accordance with clause </w:t>
      </w:r>
      <w:r w:rsidR="0075093E">
        <w:fldChar w:fldCharType="begin"/>
      </w:r>
      <w:r w:rsidR="0075093E">
        <w:instrText xml:space="preserve"> REF _Ref77936219 \w \h </w:instrText>
      </w:r>
      <w:r w:rsidR="0075093E">
        <w:fldChar w:fldCharType="separate"/>
      </w:r>
      <w:r w:rsidR="00D16644">
        <w:t>5.13</w:t>
      </w:r>
      <w:r w:rsidR="0075093E">
        <w:fldChar w:fldCharType="end"/>
      </w:r>
      <w:r>
        <w:t xml:space="preserve"> (including as a consequence of any review of hazards, risks and control measures regarding the Services and any notifiable incident or systemic risk management failure);</w:t>
      </w:r>
    </w:p>
    <w:p w14:paraId="64F7E34D" w14:textId="3E332859" w:rsidR="00F61D3E" w:rsidRDefault="00F61D3E" w:rsidP="00F61D3E">
      <w:pPr>
        <w:pStyle w:val="DefenceDefinitionNum"/>
      </w:pPr>
      <w:r>
        <w:t>procedures for the management of subconsultants, including:</w:t>
      </w:r>
    </w:p>
    <w:p w14:paraId="14D7F08B" w14:textId="3827C9A4" w:rsidR="00F61D3E" w:rsidRDefault="00F61D3E" w:rsidP="00F61D3E">
      <w:pPr>
        <w:pStyle w:val="DefenceDefinitionNum2"/>
      </w:pPr>
      <w:r>
        <w:lastRenderedPageBreak/>
        <w:t xml:space="preserve">inductions, training and other awareness programmes (in addition to those referred to in paragraph </w:t>
      </w:r>
      <w:r w:rsidR="0075093E">
        <w:fldChar w:fldCharType="begin"/>
      </w:r>
      <w:r w:rsidR="0075093E">
        <w:instrText xml:space="preserve"> REF _Ref77936291 \w \h </w:instrText>
      </w:r>
      <w:r w:rsidR="0075093E">
        <w:fldChar w:fldCharType="separate"/>
      </w:r>
      <w:r w:rsidR="00D16644">
        <w:t>(g)(iii)</w:t>
      </w:r>
      <w:r w:rsidR="0075093E">
        <w:fldChar w:fldCharType="end"/>
      </w:r>
      <w:r>
        <w:t xml:space="preserve">; </w:t>
      </w:r>
    </w:p>
    <w:p w14:paraId="3B33C9BB" w14:textId="77777777" w:rsidR="00F61D3E" w:rsidRDefault="00F61D3E" w:rsidP="00F61D3E">
      <w:pPr>
        <w:pStyle w:val="DefenceDefinitionNum2"/>
      </w:pPr>
      <w:r>
        <w:t xml:space="preserve">the subconsultant's development and provision of safe work method statements, job safety assessments or equivalent documentation; </w:t>
      </w:r>
    </w:p>
    <w:p w14:paraId="4CCEDE7A" w14:textId="1962DA90" w:rsidR="00F61D3E" w:rsidRDefault="00F61D3E" w:rsidP="00F61D3E">
      <w:pPr>
        <w:pStyle w:val="DefenceDefinitionNum2"/>
      </w:pPr>
      <w:r>
        <w:t>ensuring subconsultants comply with their obligation to consult, co-operate and co-ordinate activities (including information-sharing and communication of information); and</w:t>
      </w:r>
    </w:p>
    <w:p w14:paraId="3739DC77" w14:textId="7293CF67" w:rsidR="00F61D3E" w:rsidRDefault="00F61D3E" w:rsidP="00F61D3E">
      <w:pPr>
        <w:pStyle w:val="DefenceDefinitionNum2"/>
      </w:pPr>
      <w:r>
        <w:t xml:space="preserve">ensuring subconsultant compliance with the </w:t>
      </w:r>
      <w:r>
        <w:fldChar w:fldCharType="begin"/>
      </w:r>
      <w:r>
        <w:instrText>HYPERLINK \l "WorkHealthandSafetyPlan"</w:instrText>
      </w:r>
      <w:ins w:id="265" w:author="Clayton Utz" w:date="2026-05-01T17:06:00Z" w16du:dateUtc="2026-05-01T07:06:00Z"/>
      <w:r>
        <w:fldChar w:fldCharType="separate"/>
      </w:r>
      <w:r>
        <w:t>Work Health and Safety Plan</w:t>
      </w:r>
      <w:r>
        <w:fldChar w:fldCharType="end"/>
      </w:r>
      <w:r>
        <w:t xml:space="preserve">; </w:t>
      </w:r>
    </w:p>
    <w:p w14:paraId="41CB9B85" w14:textId="14CCF60B" w:rsidR="00F61D3E" w:rsidRDefault="00F61D3E" w:rsidP="00F61D3E">
      <w:pPr>
        <w:pStyle w:val="DefenceDefinitionNum"/>
      </w:pPr>
      <w:r>
        <w:t xml:space="preserve">details of the project, Services and </w:t>
      </w:r>
      <w:r w:rsidR="00092609">
        <w:t>Works</w:t>
      </w:r>
      <w:r>
        <w:t xml:space="preserve"> specific hazards and risks identified by the Consultant and the Consultant's approach to the management of these hazards and risks including how the Consultant will identify hazards and eliminate or minimise risks so far as is reasonably practicable:</w:t>
      </w:r>
    </w:p>
    <w:p w14:paraId="3B1A1270" w14:textId="33E4BEBC" w:rsidR="00F61D3E" w:rsidRDefault="00F61D3E" w:rsidP="00F61D3E">
      <w:pPr>
        <w:pStyle w:val="DefenceDefinitionNum2"/>
      </w:pPr>
      <w:r>
        <w:t xml:space="preserve">prior to commencing the </w:t>
      </w:r>
      <w:r>
        <w:fldChar w:fldCharType="begin"/>
      </w:r>
      <w:r>
        <w:instrText>HYPERLINK \l "ContractorsActivities"</w:instrText>
      </w:r>
      <w:ins w:id="266" w:author="Clayton Utz" w:date="2026-05-01T17:06:00Z" w16du:dateUtc="2026-05-01T07:06:00Z"/>
      <w:r>
        <w:fldChar w:fldCharType="separate"/>
      </w:r>
      <w:r>
        <w:t>Services</w:t>
      </w:r>
      <w:r>
        <w:fldChar w:fldCharType="end"/>
      </w:r>
      <w:r>
        <w:t xml:space="preserve"> and the Works; and</w:t>
      </w:r>
    </w:p>
    <w:p w14:paraId="72421359" w14:textId="6E01EBCF" w:rsidR="00F61D3E" w:rsidRDefault="00F61D3E" w:rsidP="00F61D3E">
      <w:pPr>
        <w:pStyle w:val="DefenceDefinitionNum2"/>
      </w:pPr>
      <w:r>
        <w:t xml:space="preserve">during the delivery of the </w:t>
      </w:r>
      <w:r>
        <w:fldChar w:fldCharType="begin"/>
      </w:r>
      <w:r>
        <w:instrText>HYPERLINK \l "ContractorsActivities"</w:instrText>
      </w:r>
      <w:ins w:id="267" w:author="Clayton Utz" w:date="2026-05-01T17:06:00Z" w16du:dateUtc="2026-05-01T07:06:00Z"/>
      <w:r>
        <w:fldChar w:fldCharType="separate"/>
      </w:r>
      <w:r>
        <w:t>Services</w:t>
      </w:r>
      <w:r>
        <w:fldChar w:fldCharType="end"/>
      </w:r>
      <w:r>
        <w:t xml:space="preserve"> and Works;</w:t>
      </w:r>
    </w:p>
    <w:p w14:paraId="6BED342A" w14:textId="7CA27E42" w:rsidR="00F61D3E" w:rsidRPr="007921BC" w:rsidRDefault="00F61D3E" w:rsidP="00F61D3E">
      <w:pPr>
        <w:pStyle w:val="DefenceDefinitionNum"/>
      </w:pPr>
      <w:r w:rsidRPr="007921BC">
        <w:t xml:space="preserve">the approach the Consultant will adopt in identifying, controlling and managing work health and safety hazards and risks concerning hazardous substances, including, where they are used or handled in the delivery of the Services, incorporated into the Works, stored by the Consultant at the workplace or transported by the Consultant to or from the workplace; </w:t>
      </w:r>
    </w:p>
    <w:p w14:paraId="05F732C3" w14:textId="00D2A756" w:rsidR="00F61D3E" w:rsidRDefault="00F61D3E" w:rsidP="00F61D3E">
      <w:pPr>
        <w:pStyle w:val="DefenceDefinitionNum"/>
      </w:pPr>
      <w:r>
        <w:t xml:space="preserve">the actions the Consultant will take to proactively identify and manage risks to ensure it avoids systematic work health and safety risk management failures occurring during the delivery of the Services and the Works; </w:t>
      </w:r>
    </w:p>
    <w:p w14:paraId="77630DEC" w14:textId="224C83A6" w:rsidR="00F61D3E" w:rsidRDefault="00F61D3E" w:rsidP="00F61D3E">
      <w:pPr>
        <w:pStyle w:val="DefenceDefinitionNum"/>
      </w:pPr>
      <w:r>
        <w:t xml:space="preserve">the procedures the Consultant will adopt to audit or otherwise monitor and verify its (and its subconsultants') compliance with the Work Health and Safety Plan and the WHS Legislation (including details of the regularity, form and content of such audit, monitoring and verification activities); </w:t>
      </w:r>
    </w:p>
    <w:p w14:paraId="2E1A0195" w14:textId="225FAF2A" w:rsidR="00F61D3E" w:rsidRDefault="00F61D3E" w:rsidP="00F61D3E">
      <w:pPr>
        <w:pStyle w:val="DefenceDefinitionNum"/>
      </w:pPr>
      <w:r>
        <w:t xml:space="preserve">the procedures the Consultant will adopt to ensure it provides to the Commonwealth, all information regarding hazards and risks present in or arising from the use of the Works including for the purpose for which they were designed or manufactured (including the supply of information in accordance with clause </w:t>
      </w:r>
      <w:r w:rsidR="0075093E">
        <w:fldChar w:fldCharType="begin"/>
      </w:r>
      <w:r w:rsidR="0075093E">
        <w:instrText xml:space="preserve"> REF _Ref77936333 \w \h </w:instrText>
      </w:r>
      <w:r w:rsidR="0075093E">
        <w:fldChar w:fldCharType="separate"/>
      </w:r>
      <w:r w:rsidR="00D16644">
        <w:t>5.9(o)</w:t>
      </w:r>
      <w:r w:rsidR="0075093E">
        <w:fldChar w:fldCharType="end"/>
      </w:r>
      <w:r>
        <w:t xml:space="preserve">); </w:t>
      </w:r>
    </w:p>
    <w:p w14:paraId="36BB8BDE" w14:textId="77777777" w:rsidR="00F61D3E" w:rsidRDefault="00F61D3E" w:rsidP="00F61D3E">
      <w:pPr>
        <w:pStyle w:val="DefenceDefinitionNum"/>
      </w:pPr>
      <w:r>
        <w:t>the approach the Consultant will adopt in identifying, controlling and managing work health and safety hazards and risks concerning high risk construction as defined in regulation 291 of the Commonwealth WHS Legislation</w:t>
      </w:r>
      <w:r w:rsidRPr="00FB0163">
        <w:t xml:space="preserve">; </w:t>
      </w:r>
    </w:p>
    <w:p w14:paraId="53F19C36" w14:textId="77777777" w:rsidR="00F61D3E" w:rsidRPr="001812CA" w:rsidRDefault="00F61D3E" w:rsidP="00F61D3E">
      <w:pPr>
        <w:pStyle w:val="DefenceDefinitionNum"/>
      </w:pPr>
      <w:r w:rsidRPr="001812CA">
        <w:t>any additional matters specified in the Contract Particulars; and</w:t>
      </w:r>
      <w:r w:rsidRPr="002E3512">
        <w:t xml:space="preserve">  </w:t>
      </w:r>
    </w:p>
    <w:p w14:paraId="7702B847" w14:textId="77777777" w:rsidR="00F61D3E" w:rsidRDefault="00F61D3E" w:rsidP="00F61D3E">
      <w:pPr>
        <w:pStyle w:val="DefenceDefinitionNum"/>
      </w:pPr>
      <w:r>
        <w:t>any other specific matters required by:</w:t>
      </w:r>
    </w:p>
    <w:p w14:paraId="3E6474E1" w14:textId="77777777" w:rsidR="00F61D3E" w:rsidRDefault="00F61D3E" w:rsidP="00F61D3E">
      <w:pPr>
        <w:pStyle w:val="DefenceDefinitionNum2"/>
      </w:pPr>
      <w:r>
        <w:t>the Contract; or</w:t>
      </w:r>
    </w:p>
    <w:p w14:paraId="2EE4A399" w14:textId="77777777" w:rsidR="00F61D3E" w:rsidRDefault="00F61D3E" w:rsidP="00F61D3E">
      <w:pPr>
        <w:pStyle w:val="DefenceDefinitionNum2"/>
      </w:pPr>
      <w:r>
        <w:t xml:space="preserve">the Commonwealth's Representative. </w:t>
      </w:r>
    </w:p>
    <w:p w14:paraId="03B9A75A" w14:textId="77777777" w:rsidR="00044493" w:rsidRPr="00116A7E" w:rsidRDefault="00044493" w:rsidP="00044493">
      <w:pPr>
        <w:pStyle w:val="DefenceDefinition0"/>
        <w:rPr>
          <w:b/>
          <w:bCs/>
        </w:rPr>
      </w:pPr>
      <w:r w:rsidRPr="00116A7E">
        <w:rPr>
          <w:b/>
          <w:bCs/>
        </w:rPr>
        <w:t>Workers Compensation Insurance</w:t>
      </w:r>
    </w:p>
    <w:p w14:paraId="0455E9F0" w14:textId="43B7D5FF" w:rsidR="00044493" w:rsidRDefault="00044493" w:rsidP="00044493">
      <w:pPr>
        <w:pStyle w:val="DefenceDefinition0"/>
      </w:pPr>
      <w:r w:rsidRPr="0059767A">
        <w:t xml:space="preserve">A policy of insurance </w:t>
      </w:r>
      <w:r w:rsidRPr="0039646D">
        <w:t xml:space="preserve">prescribed by </w:t>
      </w:r>
      <w:r w:rsidRPr="00B713BF">
        <w:t>Statutory Requirements</w:t>
      </w:r>
      <w:r w:rsidRPr="0039646D">
        <w:t xml:space="preserve"> </w:t>
      </w:r>
      <w:r w:rsidRPr="0059767A">
        <w:t xml:space="preserve">in </w:t>
      </w:r>
      <w:r w:rsidRPr="0039646D">
        <w:t>the</w:t>
      </w:r>
      <w:r w:rsidRPr="0059767A">
        <w:t xml:space="preserve"> State and Territory in which the </w:t>
      </w:r>
      <w:r w:rsidRPr="00B713BF">
        <w:t>Services</w:t>
      </w:r>
      <w:r w:rsidRPr="0059767A">
        <w:t xml:space="preserve"> are</w:t>
      </w:r>
      <w:r w:rsidRPr="0039646D">
        <w:t xml:space="preserve"> performed or the </w:t>
      </w:r>
      <w:r w:rsidRPr="00B713BF">
        <w:t>Consultant's</w:t>
      </w:r>
      <w:r w:rsidRPr="0059767A">
        <w:t xml:space="preserve"> employees</w:t>
      </w:r>
      <w:r w:rsidRPr="0039646D">
        <w:t xml:space="preserve"> perform work,</w:t>
      </w:r>
      <w:r w:rsidRPr="0059767A">
        <w:t xml:space="preserve"> are employed or normally reside to insure against </w:t>
      </w:r>
      <w:r w:rsidRPr="0039646D">
        <w:t xml:space="preserve">or make provision for the liability of the </w:t>
      </w:r>
      <w:r w:rsidRPr="00B713BF">
        <w:t>Consultant</w:t>
      </w:r>
      <w:r w:rsidRPr="0059767A">
        <w:t xml:space="preserve"> to its employee</w:t>
      </w:r>
      <w:r w:rsidRPr="0039646D">
        <w:t>s for death or injuries arising out of or in connection with their employment</w:t>
      </w:r>
      <w:r w:rsidRPr="0059767A">
        <w:t>.</w:t>
      </w:r>
    </w:p>
    <w:p w14:paraId="1464DF7B" w14:textId="2059B7AC" w:rsidR="00F61D3E" w:rsidRDefault="00F61D3E" w:rsidP="00F61D3E">
      <w:pPr>
        <w:pStyle w:val="DefenceBoldNormal"/>
      </w:pPr>
      <w:r>
        <w:t>Works</w:t>
      </w:r>
    </w:p>
    <w:p w14:paraId="7CDE1C50" w14:textId="5CF4AD46" w:rsidR="00F61D3E" w:rsidRDefault="00F61D3E" w:rsidP="00F61D3E">
      <w:pPr>
        <w:pStyle w:val="DefenceNormal"/>
      </w:pPr>
      <w:r>
        <w:t xml:space="preserve">The works (if any) described in the Brief. </w:t>
      </w:r>
    </w:p>
    <w:p w14:paraId="6FF136D3" w14:textId="77777777" w:rsidR="00F61D3E" w:rsidRDefault="00F61D3E" w:rsidP="00F61D3E">
      <w:pPr>
        <w:pStyle w:val="DefenceHeading2"/>
      </w:pPr>
      <w:bookmarkStart w:id="268" w:name="_Hlt81364952"/>
      <w:bookmarkStart w:id="269" w:name="_Ref105417750"/>
      <w:bookmarkStart w:id="270" w:name="_Toc107581297"/>
      <w:bookmarkStart w:id="271" w:name="_Toc522938402"/>
      <w:bookmarkStart w:id="272" w:name="_Toc68667950"/>
      <w:bookmarkStart w:id="273" w:name="_Toc237336645"/>
      <w:bookmarkStart w:id="274" w:name="_Toc220512012"/>
      <w:bookmarkStart w:id="275" w:name="_Toc228279884"/>
      <w:bookmarkEnd w:id="268"/>
      <w:r>
        <w:lastRenderedPageBreak/>
        <w:t>Interpretation</w:t>
      </w:r>
      <w:bookmarkEnd w:id="269"/>
      <w:bookmarkEnd w:id="270"/>
      <w:bookmarkEnd w:id="271"/>
      <w:bookmarkEnd w:id="272"/>
      <w:bookmarkEnd w:id="273"/>
      <w:bookmarkEnd w:id="274"/>
      <w:bookmarkEnd w:id="275"/>
    </w:p>
    <w:p w14:paraId="13D12FF8" w14:textId="5E2E1219" w:rsidR="00F61D3E" w:rsidRDefault="00F61D3E" w:rsidP="00F61D3E">
      <w:pPr>
        <w:pStyle w:val="DefenceNormal"/>
      </w:pPr>
      <w:r>
        <w:t xml:space="preserve">In </w:t>
      </w:r>
      <w:r w:rsidR="00C7178F">
        <w:t>the Contract</w:t>
      </w:r>
      <w:r>
        <w:t>, unless the context otherwise indicates:</w:t>
      </w:r>
    </w:p>
    <w:p w14:paraId="5B2A058C" w14:textId="77777777" w:rsidR="00F61D3E" w:rsidRDefault="00F61D3E" w:rsidP="00F61D3E">
      <w:pPr>
        <w:pStyle w:val="DefenceHeading3"/>
      </w:pPr>
      <w:r>
        <w:t>words in the singular include the plural and vice versa;</w:t>
      </w:r>
    </w:p>
    <w:p w14:paraId="7623BE7F" w14:textId="77777777" w:rsidR="00F61D3E" w:rsidRDefault="00F61D3E" w:rsidP="00F61D3E">
      <w:pPr>
        <w:pStyle w:val="DefenceHeading3"/>
      </w:pPr>
      <w:r>
        <w:t>references to a person include an individual, firm, corporation or unincorporated body;</w:t>
      </w:r>
    </w:p>
    <w:p w14:paraId="54500AE4" w14:textId="76D436EC" w:rsidR="00F61D3E" w:rsidRDefault="00F61D3E" w:rsidP="00F61D3E">
      <w:pPr>
        <w:pStyle w:val="DefenceHeading3"/>
      </w:pPr>
      <w:r>
        <w:t xml:space="preserve">except in clause </w:t>
      </w:r>
      <w:r w:rsidR="0075093E">
        <w:fldChar w:fldCharType="begin"/>
      </w:r>
      <w:r w:rsidR="0075093E">
        <w:instrText xml:space="preserve"> REF _Ref77868230 \w \h </w:instrText>
      </w:r>
      <w:r w:rsidR="0075093E">
        <w:fldChar w:fldCharType="separate"/>
      </w:r>
      <w:r w:rsidR="00D16644">
        <w:t>1.1</w:t>
      </w:r>
      <w:r w:rsidR="0075093E">
        <w:fldChar w:fldCharType="end"/>
      </w:r>
      <w:r>
        <w:t xml:space="preserve">, headings are for convenience only and do not affect the interpretation of </w:t>
      </w:r>
      <w:r w:rsidR="00C7178F">
        <w:t>the Contract</w:t>
      </w:r>
      <w:r>
        <w:t>;</w:t>
      </w:r>
    </w:p>
    <w:p w14:paraId="1DBEB74E" w14:textId="68D4D838" w:rsidR="00F61D3E" w:rsidRDefault="00F61D3E" w:rsidP="00F61D3E">
      <w:pPr>
        <w:pStyle w:val="DefenceHeading3"/>
      </w:pPr>
      <w:r>
        <w:t xml:space="preserve">references to any party to </w:t>
      </w:r>
      <w:r w:rsidR="00C7178F">
        <w:t>the Contract</w:t>
      </w:r>
      <w:r>
        <w:t xml:space="preserve"> include its successors or permitted assigns;</w:t>
      </w:r>
    </w:p>
    <w:p w14:paraId="388AE315" w14:textId="4877CCA9" w:rsidR="00F61D3E" w:rsidRDefault="00F61D3E" w:rsidP="00F61D3E">
      <w:pPr>
        <w:pStyle w:val="DefenceHeading3"/>
      </w:pPr>
      <w:r>
        <w:t xml:space="preserve">a reference to a party, clause, Annexure, Attachment, Schedule, or exhibit is a reference to a party, clause, Annexure, Attachment, Schedule or exhibit of or to </w:t>
      </w:r>
      <w:r w:rsidR="00C7178F">
        <w:t>the Contract</w:t>
      </w:r>
      <w:r>
        <w:t>;</w:t>
      </w:r>
    </w:p>
    <w:p w14:paraId="43367BDD" w14:textId="2FE861FA" w:rsidR="00F61D3E" w:rsidRDefault="00F61D3E" w:rsidP="00F61D3E">
      <w:pPr>
        <w:pStyle w:val="DefenceHeading3"/>
      </w:pPr>
      <w:r>
        <w:t xml:space="preserve">references to </w:t>
      </w:r>
      <w:r w:rsidR="00C7178F">
        <w:t>the Contract</w:t>
      </w:r>
      <w:r>
        <w:t xml:space="preserve"> and any deed, agreement or instrument are deemed to include references to </w:t>
      </w:r>
      <w:r w:rsidR="00C7178F">
        <w:t>the Contract</w:t>
      </w:r>
      <w:r>
        <w:t xml:space="preserve"> or such other deed, agreement or instrument as amended, novated, supplemented, varied or replaced from time to time; </w:t>
      </w:r>
    </w:p>
    <w:p w14:paraId="1C3AA1F5" w14:textId="77777777" w:rsidR="00F61D3E" w:rsidRDefault="00F61D3E" w:rsidP="00F61D3E">
      <w:pPr>
        <w:pStyle w:val="DefenceHeading3"/>
      </w:pPr>
      <w:r>
        <w:t>words denoting any gender include all genders;</w:t>
      </w:r>
    </w:p>
    <w:p w14:paraId="1063F139" w14:textId="77777777" w:rsidR="00F61D3E" w:rsidRDefault="00F61D3E" w:rsidP="00F61D3E">
      <w:pPr>
        <w:pStyle w:val="DefenceHeading3"/>
      </w:pPr>
      <w:r>
        <w:t>references to any legislation or to any section or provision of any legislation include any:</w:t>
      </w:r>
    </w:p>
    <w:p w14:paraId="6529DA8B" w14:textId="77777777" w:rsidR="00F61D3E" w:rsidRDefault="00F61D3E" w:rsidP="00F61D3E">
      <w:pPr>
        <w:pStyle w:val="DefenceHeading4"/>
      </w:pPr>
      <w:r>
        <w:t>statutory modification or re-enactment of or any statutory provision substituted for that legislation, section or provision; and</w:t>
      </w:r>
    </w:p>
    <w:p w14:paraId="11B1E13D" w14:textId="77777777" w:rsidR="00F61D3E" w:rsidRDefault="00F61D3E" w:rsidP="00F61D3E">
      <w:pPr>
        <w:pStyle w:val="DefenceHeading4"/>
      </w:pPr>
      <w:r>
        <w:t>ordinances, by</w:t>
      </w:r>
      <w:r>
        <w:noBreakHyphen/>
        <w:t xml:space="preserve">laws, regulations and other statutory instruments issued under that legislation, section or provision; </w:t>
      </w:r>
    </w:p>
    <w:p w14:paraId="701A935C" w14:textId="77777777" w:rsidR="00F61D3E" w:rsidRDefault="00F61D3E" w:rsidP="00F61D3E">
      <w:pPr>
        <w:pStyle w:val="DefenceHeading3"/>
      </w:pPr>
      <w:r>
        <w:t>no rule of construction applies to the disadvantage of a party on the basis that the party put forward the Contract or any part;</w:t>
      </w:r>
    </w:p>
    <w:p w14:paraId="46942516" w14:textId="497A4842" w:rsidR="00F61D3E" w:rsidRDefault="00F61D3E" w:rsidP="00F61D3E">
      <w:pPr>
        <w:pStyle w:val="DefenceHeading3"/>
      </w:pPr>
      <w:r>
        <w:t xml:space="preserve">a reference to </w:t>
      </w:r>
      <w:r w:rsidR="007D1D29">
        <w:t xml:space="preserve">"dollars" or </w:t>
      </w:r>
      <w:r>
        <w:t xml:space="preserve">"$" is to Australian currency; </w:t>
      </w:r>
    </w:p>
    <w:p w14:paraId="7CF526B0" w14:textId="7C2DE2A0" w:rsidR="007D1D29" w:rsidRDefault="007D1D29" w:rsidP="00F61D3E">
      <w:pPr>
        <w:pStyle w:val="DefenceHeading3"/>
      </w:pPr>
      <w:r>
        <w:t xml:space="preserve">amounts expressed in dollars are exclusive of GST; </w:t>
      </w:r>
    </w:p>
    <w:p w14:paraId="3C5F8FCA" w14:textId="77777777" w:rsidR="00F61D3E" w:rsidRDefault="00F61D3E" w:rsidP="00F61D3E">
      <w:pPr>
        <w:pStyle w:val="DefenceHeading3"/>
      </w:pPr>
      <w:bookmarkStart w:id="276" w:name="_Ref77936850"/>
      <w:r>
        <w:t>where under the Contract:</w:t>
      </w:r>
      <w:bookmarkEnd w:id="276"/>
    </w:p>
    <w:p w14:paraId="391C0735" w14:textId="77777777" w:rsidR="00F61D3E" w:rsidRDefault="00F61D3E" w:rsidP="00F61D3E">
      <w:pPr>
        <w:pStyle w:val="DefenceHeading4"/>
      </w:pPr>
      <w:r>
        <w:t>a direction is required to be given or must be complied with; or</w:t>
      </w:r>
    </w:p>
    <w:p w14:paraId="034D5965" w14:textId="683E83B3" w:rsidR="00F61D3E" w:rsidRDefault="00F61D3E" w:rsidP="00F61D3E">
      <w:pPr>
        <w:pStyle w:val="DefenceHeading4"/>
      </w:pPr>
      <w:r>
        <w:t xml:space="preserve">payment of money must be made (other than under clause </w:t>
      </w:r>
      <w:r w:rsidR="0075093E">
        <w:fldChar w:fldCharType="begin"/>
      </w:r>
      <w:r w:rsidR="0075093E">
        <w:instrText xml:space="preserve"> REF _Ref77936417 \w \h </w:instrText>
      </w:r>
      <w:r w:rsidR="0075093E">
        <w:fldChar w:fldCharType="separate"/>
      </w:r>
      <w:r w:rsidR="00D16644">
        <w:t>10.5</w:t>
      </w:r>
      <w:r w:rsidR="0075093E">
        <w:fldChar w:fldCharType="end"/>
      </w:r>
      <w:r>
        <w:t>),</w:t>
      </w:r>
    </w:p>
    <w:p w14:paraId="496B22B3" w14:textId="77777777" w:rsidR="00F61D3E" w:rsidRDefault="00F61D3E" w:rsidP="00F61D3E">
      <w:pPr>
        <w:pStyle w:val="DefenceIndent"/>
      </w:pPr>
      <w:r>
        <w:t>within a period of 7 days or less from a specified event, then Saturdays, Sundays and public holidays in the place where the Project is to be situated will not be counted in computing the number of days;</w:t>
      </w:r>
    </w:p>
    <w:p w14:paraId="2E1F10E9" w14:textId="632EEEAF" w:rsidR="00F61D3E" w:rsidRDefault="00813E97" w:rsidP="00F61D3E">
      <w:pPr>
        <w:pStyle w:val="DefenceHeading3"/>
      </w:pPr>
      <w:bookmarkStart w:id="277" w:name="_Ref77936864"/>
      <w:bookmarkStart w:id="278" w:name="_Ref127174320"/>
      <w:r>
        <w:t xml:space="preserve">for the purposes of clauses </w:t>
      </w:r>
      <w:r>
        <w:rPr>
          <w:bCs w:val="0"/>
        </w:rPr>
        <w:fldChar w:fldCharType="begin"/>
      </w:r>
      <w:r>
        <w:instrText xml:space="preserve"> REF _Ref77936745 \w \h </w:instrText>
      </w:r>
      <w:r>
        <w:rPr>
          <w:bCs w:val="0"/>
        </w:rPr>
      </w:r>
      <w:r>
        <w:rPr>
          <w:bCs w:val="0"/>
        </w:rPr>
        <w:fldChar w:fldCharType="separate"/>
      </w:r>
      <w:r w:rsidR="00D16644">
        <w:t>10.4</w:t>
      </w:r>
      <w:r>
        <w:rPr>
          <w:bCs w:val="0"/>
        </w:rPr>
        <w:fldChar w:fldCharType="end"/>
      </w:r>
      <w:r>
        <w:t xml:space="preserve">, </w:t>
      </w:r>
      <w:r>
        <w:rPr>
          <w:bCs w:val="0"/>
        </w:rPr>
        <w:fldChar w:fldCharType="begin"/>
      </w:r>
      <w:r>
        <w:instrText xml:space="preserve"> REF _Ref77936762 \w \h </w:instrText>
      </w:r>
      <w:r>
        <w:rPr>
          <w:bCs w:val="0"/>
        </w:rPr>
      </w:r>
      <w:r>
        <w:rPr>
          <w:bCs w:val="0"/>
        </w:rPr>
        <w:fldChar w:fldCharType="separate"/>
      </w:r>
      <w:r w:rsidR="00D16644">
        <w:t>10.5</w:t>
      </w:r>
      <w:r>
        <w:rPr>
          <w:bCs w:val="0"/>
        </w:rPr>
        <w:fldChar w:fldCharType="end"/>
      </w:r>
      <w:r w:rsidR="00607190">
        <w:t>,</w:t>
      </w:r>
      <w:r>
        <w:t xml:space="preserve"> </w:t>
      </w:r>
      <w:r>
        <w:rPr>
          <w:bCs w:val="0"/>
          <w:highlight w:val="yellow"/>
        </w:rPr>
        <w:fldChar w:fldCharType="begin"/>
      </w:r>
      <w:r>
        <w:instrText xml:space="preserve"> REF _Ref77936791 \w \h </w:instrText>
      </w:r>
      <w:r>
        <w:rPr>
          <w:bCs w:val="0"/>
          <w:highlight w:val="yellow"/>
        </w:rPr>
      </w:r>
      <w:r>
        <w:rPr>
          <w:bCs w:val="0"/>
          <w:highlight w:val="yellow"/>
        </w:rPr>
        <w:fldChar w:fldCharType="separate"/>
      </w:r>
      <w:r w:rsidR="00D16644">
        <w:t>11.1(b)(i)</w:t>
      </w:r>
      <w:r>
        <w:rPr>
          <w:bCs w:val="0"/>
          <w:highlight w:val="yellow"/>
        </w:rPr>
        <w:fldChar w:fldCharType="end"/>
      </w:r>
      <w:r w:rsidR="00607190">
        <w:rPr>
          <w:bCs w:val="0"/>
        </w:rPr>
        <w:t xml:space="preserve">, </w:t>
      </w:r>
      <w:r w:rsidR="00E016D8">
        <w:rPr>
          <w:bCs w:val="0"/>
        </w:rPr>
        <w:fldChar w:fldCharType="begin"/>
      </w:r>
      <w:r w:rsidR="00E016D8">
        <w:rPr>
          <w:bCs w:val="0"/>
        </w:rPr>
        <w:instrText xml:space="preserve"> REF _Ref31353308 \n \h </w:instrText>
      </w:r>
      <w:r w:rsidR="00E016D8">
        <w:rPr>
          <w:bCs w:val="0"/>
        </w:rPr>
      </w:r>
      <w:r w:rsidR="00E016D8">
        <w:rPr>
          <w:bCs w:val="0"/>
        </w:rPr>
        <w:fldChar w:fldCharType="separate"/>
      </w:r>
      <w:r w:rsidR="00D16644">
        <w:rPr>
          <w:bCs w:val="0"/>
        </w:rPr>
        <w:t>17.10</w:t>
      </w:r>
      <w:r w:rsidR="00E016D8">
        <w:rPr>
          <w:bCs w:val="0"/>
        </w:rPr>
        <w:fldChar w:fldCharType="end"/>
      </w:r>
      <w:r w:rsidR="00607190">
        <w:rPr>
          <w:bCs w:val="0"/>
        </w:rPr>
        <w:t xml:space="preserve"> and </w:t>
      </w:r>
      <w:r w:rsidR="00E016D8">
        <w:rPr>
          <w:bCs w:val="0"/>
        </w:rPr>
        <w:fldChar w:fldCharType="begin"/>
      </w:r>
      <w:r w:rsidR="00E016D8">
        <w:rPr>
          <w:bCs w:val="0"/>
        </w:rPr>
        <w:instrText xml:space="preserve"> REF _Ref77954135 \n \h </w:instrText>
      </w:r>
      <w:r w:rsidR="00E016D8">
        <w:rPr>
          <w:bCs w:val="0"/>
        </w:rPr>
      </w:r>
      <w:r w:rsidR="00E016D8">
        <w:rPr>
          <w:bCs w:val="0"/>
        </w:rPr>
        <w:fldChar w:fldCharType="separate"/>
      </w:r>
      <w:r w:rsidR="00D16644">
        <w:rPr>
          <w:bCs w:val="0"/>
        </w:rPr>
        <w:t>19</w:t>
      </w:r>
      <w:r w:rsidR="00E016D8">
        <w:rPr>
          <w:bCs w:val="0"/>
        </w:rPr>
        <w:fldChar w:fldCharType="end"/>
      </w:r>
      <w:r>
        <w:t xml:space="preserve"> to the extent that the Services are to be carried out</w:t>
      </w:r>
      <w:r w:rsidR="00F61D3E">
        <w:t xml:space="preserve"> </w:t>
      </w:r>
      <w:bookmarkStart w:id="279" w:name="_Ref126843116"/>
      <w:r w:rsidR="00F61D3E">
        <w:t>in:</w:t>
      </w:r>
      <w:bookmarkEnd w:id="277"/>
      <w:bookmarkEnd w:id="278"/>
      <w:bookmarkEnd w:id="279"/>
      <w:r w:rsidR="00607190">
        <w:t xml:space="preserve"> </w:t>
      </w:r>
    </w:p>
    <w:p w14:paraId="78D889FE" w14:textId="142DF9A1" w:rsidR="00F61D3E" w:rsidRDefault="00F61D3E" w:rsidP="00116A7E">
      <w:pPr>
        <w:pStyle w:val="DefenceHeading4"/>
      </w:pPr>
      <w:r>
        <w:t xml:space="preserve">the Australian Capital Territory, "business day" has the same meaning as defined at Part 1 of the </w:t>
      </w:r>
      <w:r w:rsidRPr="002E3512">
        <w:rPr>
          <w:i/>
        </w:rPr>
        <w:t>Legislation Act 2001</w:t>
      </w:r>
      <w:r>
        <w:t xml:space="preserve"> (ACT);  </w:t>
      </w:r>
    </w:p>
    <w:p w14:paraId="2632BCD4" w14:textId="6049A9B2" w:rsidR="00F61D3E" w:rsidRDefault="00F61D3E" w:rsidP="00F61D3E">
      <w:pPr>
        <w:pStyle w:val="DefenceHeading4"/>
      </w:pPr>
      <w:r>
        <w:t xml:space="preserve">New South Wales, "business day" has the same meaning as defined in section 4 of the </w:t>
      </w:r>
      <w:r w:rsidRPr="002E3512">
        <w:rPr>
          <w:i/>
        </w:rPr>
        <w:t>Building and Construction Industry Security of Payment Act 1999</w:t>
      </w:r>
      <w:r>
        <w:t xml:space="preserve"> (NSW);</w:t>
      </w:r>
    </w:p>
    <w:p w14:paraId="0382C5B2" w14:textId="286F124D" w:rsidR="00F61D3E" w:rsidRDefault="00F61D3E" w:rsidP="00116A7E">
      <w:pPr>
        <w:pStyle w:val="DefenceHeading4"/>
      </w:pPr>
      <w:r>
        <w:t xml:space="preserve">the Northern Territory, "business day" has the same meaning as "working day" as defined in section 4 of the </w:t>
      </w:r>
      <w:r w:rsidRPr="002E3512">
        <w:rPr>
          <w:i/>
        </w:rPr>
        <w:t>Construction Contracts (Security of Payments) Act 2004</w:t>
      </w:r>
      <w:r>
        <w:t xml:space="preserve"> (NT); </w:t>
      </w:r>
    </w:p>
    <w:p w14:paraId="4AE6E560" w14:textId="34319548" w:rsidR="00F61D3E" w:rsidRDefault="00F61D3E" w:rsidP="00F61D3E">
      <w:pPr>
        <w:pStyle w:val="DefenceHeading4"/>
      </w:pPr>
      <w:r>
        <w:t xml:space="preserve">Queensland, "business day" has the same meaning as defined in Schedule 2 of the </w:t>
      </w:r>
      <w:r w:rsidRPr="002E3512">
        <w:rPr>
          <w:i/>
        </w:rPr>
        <w:t>Building Industry Fairness (Security of Payment) Act 2017</w:t>
      </w:r>
      <w:r>
        <w:t xml:space="preserve"> (Qld);</w:t>
      </w:r>
    </w:p>
    <w:p w14:paraId="16FA780F" w14:textId="6D38C298" w:rsidR="00F61D3E" w:rsidRDefault="00F61D3E" w:rsidP="00F61D3E">
      <w:pPr>
        <w:pStyle w:val="DefenceHeading4"/>
      </w:pPr>
      <w:r>
        <w:t xml:space="preserve">South Australia, "business day" has the same meaning as defined in section 4 of the </w:t>
      </w:r>
      <w:r w:rsidRPr="002E3512">
        <w:rPr>
          <w:i/>
        </w:rPr>
        <w:t>Building and Construction Industry Security of Payment Act 2009</w:t>
      </w:r>
      <w:r>
        <w:t xml:space="preserve"> (SA);</w:t>
      </w:r>
    </w:p>
    <w:p w14:paraId="21DC854F" w14:textId="77777777" w:rsidR="00F61D3E" w:rsidRDefault="00F61D3E" w:rsidP="00F61D3E">
      <w:pPr>
        <w:pStyle w:val="DefenceHeading4"/>
      </w:pPr>
      <w:r>
        <w:lastRenderedPageBreak/>
        <w:t xml:space="preserve">Tasmania, "business day" has the same meaning as defined in section 4A of the </w:t>
      </w:r>
      <w:r w:rsidRPr="002E3512">
        <w:rPr>
          <w:i/>
        </w:rPr>
        <w:t>Building and Construction Industry Security of Payment Act 2009</w:t>
      </w:r>
      <w:r>
        <w:t xml:space="preserve"> (Tas); </w:t>
      </w:r>
    </w:p>
    <w:p w14:paraId="23F2E179" w14:textId="77777777" w:rsidR="00F61D3E" w:rsidRDefault="00F61D3E" w:rsidP="00F61D3E">
      <w:pPr>
        <w:pStyle w:val="DefenceHeading4"/>
      </w:pPr>
      <w:r>
        <w:t xml:space="preserve">Victoria, "business day" has the same meaning as defined in section 4 of the </w:t>
      </w:r>
      <w:r>
        <w:rPr>
          <w:i/>
        </w:rPr>
        <w:t xml:space="preserve">Building and Construction Industry Security of Payment Act 2002 </w:t>
      </w:r>
      <w:r>
        <w:t>(Vic); and</w:t>
      </w:r>
    </w:p>
    <w:p w14:paraId="37C09428" w14:textId="14F4E7CA" w:rsidR="00F61D3E" w:rsidRDefault="00F61D3E" w:rsidP="00F61D3E">
      <w:pPr>
        <w:pStyle w:val="DefenceHeading4"/>
      </w:pPr>
      <w:r>
        <w:t xml:space="preserve">Western Australia, "business day" has the same meaning as defined in section </w:t>
      </w:r>
      <w:r w:rsidR="008F15EF">
        <w:t xml:space="preserve">4 of the </w:t>
      </w:r>
      <w:r w:rsidR="008F15EF">
        <w:rPr>
          <w:i/>
        </w:rPr>
        <w:t>Building and Construction Industry (Security of Payment) Act</w:t>
      </w:r>
      <w:r w:rsidR="008F15EF">
        <w:t xml:space="preserve"> </w:t>
      </w:r>
      <w:r w:rsidR="008F15EF" w:rsidRPr="00CC6AB2">
        <w:rPr>
          <w:i/>
        </w:rPr>
        <w:t>2021</w:t>
      </w:r>
      <w:r w:rsidR="008F15EF">
        <w:t xml:space="preserve"> (WA)</w:t>
      </w:r>
      <w:r>
        <w:t>;</w:t>
      </w:r>
    </w:p>
    <w:p w14:paraId="72009B05" w14:textId="30E6D4B3" w:rsidR="00F61D3E" w:rsidRDefault="00F61D3E" w:rsidP="00F61D3E">
      <w:pPr>
        <w:pStyle w:val="DefenceHeading3"/>
      </w:pPr>
      <w:r>
        <w:t xml:space="preserve">other than as set out in paragraphs </w:t>
      </w:r>
      <w:r w:rsidR="0075093E">
        <w:fldChar w:fldCharType="begin"/>
      </w:r>
      <w:r w:rsidR="0075093E">
        <w:instrText xml:space="preserve"> REF _Ref77936850 \n \h </w:instrText>
      </w:r>
      <w:r w:rsidR="0075093E">
        <w:fldChar w:fldCharType="separate"/>
      </w:r>
      <w:r w:rsidR="00D16644">
        <w:t>(l)</w:t>
      </w:r>
      <w:r w:rsidR="0075093E">
        <w:fldChar w:fldCharType="end"/>
      </w:r>
      <w:r>
        <w:t xml:space="preserve"> and </w:t>
      </w:r>
      <w:r w:rsidR="00813E97">
        <w:fldChar w:fldCharType="begin"/>
      </w:r>
      <w:r w:rsidR="00813E97">
        <w:instrText xml:space="preserve"> REF _Ref127174320 \n \h </w:instrText>
      </w:r>
      <w:r w:rsidR="00813E97">
        <w:fldChar w:fldCharType="separate"/>
      </w:r>
      <w:r w:rsidR="00D16644">
        <w:t>(m)</w:t>
      </w:r>
      <w:r w:rsidR="00813E97">
        <w:fldChar w:fldCharType="end"/>
      </w:r>
      <w:r>
        <w:t xml:space="preserve"> references to "day" are references to calendar days;</w:t>
      </w:r>
    </w:p>
    <w:p w14:paraId="1C47FC84" w14:textId="196AE962" w:rsidR="00F61D3E" w:rsidRDefault="00F61D3E" w:rsidP="00F61D3E">
      <w:pPr>
        <w:pStyle w:val="DefenceHeading3"/>
      </w:pPr>
      <w:r>
        <w:t>the words "including" and "includes", and any variants of those words, will be read as if followed by the words "without limitation";</w:t>
      </w:r>
    </w:p>
    <w:p w14:paraId="10AF046F" w14:textId="77777777" w:rsidR="00F61D3E" w:rsidRDefault="00F61D3E" w:rsidP="00F61D3E">
      <w:pPr>
        <w:pStyle w:val="DefenceHeading3"/>
      </w:pPr>
      <w:r>
        <w:t xml:space="preserve">where a clause contains two options, the option specified in the Contract Particulars will apply; </w:t>
      </w:r>
    </w:p>
    <w:p w14:paraId="2549DDCF" w14:textId="3588042F" w:rsidR="00F61D3E" w:rsidRDefault="00F61D3E" w:rsidP="00F61D3E">
      <w:pPr>
        <w:pStyle w:val="DefenceHeading3"/>
      </w:pPr>
      <w:r>
        <w:t>the word "subconsultant" will include subconsultants, subcontractors and suppliers and the word "subcontract" will include a contract with a subconsultant;</w:t>
      </w:r>
    </w:p>
    <w:p w14:paraId="1DCF0C9E" w14:textId="38A612F6" w:rsidR="00F61D3E" w:rsidRDefault="00F61D3E" w:rsidP="00F61D3E">
      <w:pPr>
        <w:pStyle w:val="DefenceHeading3"/>
      </w:pPr>
      <w:r>
        <w:t xml:space="preserve">derivatives of a word or expression which has been defined in clause </w:t>
      </w:r>
      <w:r w:rsidR="003F7DEB">
        <w:fldChar w:fldCharType="begin"/>
      </w:r>
      <w:r w:rsidR="003F7DEB">
        <w:instrText xml:space="preserve"> REF _Ref77868230 \n \h </w:instrText>
      </w:r>
      <w:r w:rsidR="003F7DEB">
        <w:fldChar w:fldCharType="separate"/>
      </w:r>
      <w:r w:rsidR="00D16644">
        <w:t>1.1</w:t>
      </w:r>
      <w:r w:rsidR="003F7DEB">
        <w:fldChar w:fldCharType="end"/>
      </w:r>
      <w:r>
        <w:t xml:space="preserve"> will have a corresponding meaning to that assigned to it in clause </w:t>
      </w:r>
      <w:r w:rsidR="003F7DEB">
        <w:fldChar w:fldCharType="begin"/>
      </w:r>
      <w:r w:rsidR="003F7DEB">
        <w:instrText xml:space="preserve"> REF _Ref77868230 \n \h </w:instrText>
      </w:r>
      <w:r w:rsidR="003F7DEB">
        <w:fldChar w:fldCharType="separate"/>
      </w:r>
      <w:r w:rsidR="00D16644">
        <w:t>1.1</w:t>
      </w:r>
      <w:r w:rsidR="003F7DEB">
        <w:fldChar w:fldCharType="end"/>
      </w:r>
      <w:r>
        <w:t>;</w:t>
      </w:r>
    </w:p>
    <w:p w14:paraId="2B23C8A4" w14:textId="1520B973" w:rsidR="00F61D3E" w:rsidRDefault="00F61D3E" w:rsidP="00F61D3E">
      <w:pPr>
        <w:pStyle w:val="DefenceHeading3"/>
      </w:pPr>
      <w:r>
        <w:t xml:space="preserve">unless agreed or notified in writing by the Commonwealth's Representative, or the date of the standard or reference document is specified in the Brief, a reference to Standards Australia standards, overseas standards or other similar reference documents in the Brief is a reference to the edition last published prior to: </w:t>
      </w:r>
    </w:p>
    <w:p w14:paraId="16D4FABF" w14:textId="2F0C8863" w:rsidR="00F61D3E" w:rsidRDefault="00F61D3E" w:rsidP="00F61D3E">
      <w:pPr>
        <w:pStyle w:val="DefenceHeading4"/>
      </w:pPr>
      <w:r>
        <w:t>the submission of the relevant Consultant Material; and</w:t>
      </w:r>
    </w:p>
    <w:p w14:paraId="03A42996" w14:textId="77777777" w:rsidR="00F61D3E" w:rsidRDefault="00F61D3E" w:rsidP="00F61D3E">
      <w:pPr>
        <w:pStyle w:val="DefenceHeading4"/>
      </w:pPr>
      <w:r>
        <w:t xml:space="preserve">the Award Date. </w:t>
      </w:r>
    </w:p>
    <w:p w14:paraId="4BDC1BCF" w14:textId="0ED90A2C" w:rsidR="00F61D3E" w:rsidRDefault="00F61D3E" w:rsidP="00116A7E">
      <w:pPr>
        <w:pStyle w:val="DefenceHeading4"/>
        <w:numPr>
          <w:ilvl w:val="0"/>
          <w:numId w:val="0"/>
        </w:numPr>
        <w:ind w:left="964"/>
      </w:pPr>
      <w:r>
        <w:t xml:space="preserve">If requested by the Commonwealth's Representative, the Consultant must make copies of all Standards Australia standards, overseas standards or other similar reference documents referred to in the Brief and the Consultant Material available to the Commonwealth's Representative; </w:t>
      </w:r>
    </w:p>
    <w:p w14:paraId="5623B681" w14:textId="13AC1516" w:rsidR="00F61D3E" w:rsidRDefault="00F61D3E" w:rsidP="00F61D3E">
      <w:pPr>
        <w:pStyle w:val="DefenceHeading3"/>
      </w:pPr>
      <w:r>
        <w:t xml:space="preserve">unless the context otherwise requires, capitalised terms in the Brief have the meaning given to them by </w:t>
      </w:r>
      <w:r w:rsidR="00124B0D" w:rsidRPr="0038025C">
        <w:t>the</w:t>
      </w:r>
      <w:r w:rsidR="002C1A1F">
        <w:t>se</w:t>
      </w:r>
      <w:r w:rsidR="00124B0D" w:rsidRPr="0038025C">
        <w:t xml:space="preserve"> </w:t>
      </w:r>
      <w:r w:rsidR="008D6CC2">
        <w:t>Terms of Engagement</w:t>
      </w:r>
      <w:r w:rsidR="0058677A">
        <w:t xml:space="preserve"> or the Special Conditions (if any)</w:t>
      </w:r>
      <w:r w:rsidR="00124B0D" w:rsidRPr="0038025C">
        <w:t>,</w:t>
      </w:r>
      <w:r>
        <w:t xml:space="preserve"> or the meaning given to them by the Commonwealth as published on the </w:t>
      </w:r>
      <w:r w:rsidR="00DE0DCD">
        <w:t>Defence</w:t>
      </w:r>
      <w:r>
        <w:t xml:space="preserve"> </w:t>
      </w:r>
      <w:r w:rsidR="00DE0DCD">
        <w:t>W</w:t>
      </w:r>
      <w:r>
        <w:t>ebsite as amended from time to time;</w:t>
      </w:r>
    </w:p>
    <w:p w14:paraId="331D58B1" w14:textId="6A7FEA99" w:rsidR="00F61D3E" w:rsidRDefault="00F61D3E" w:rsidP="00F61D3E">
      <w:pPr>
        <w:pStyle w:val="DefenceHeading3"/>
      </w:pPr>
      <w:r>
        <w:t xml:space="preserve">for the purposes of </w:t>
      </w:r>
      <w:r w:rsidRPr="007A73E4">
        <w:t xml:space="preserve">clauses </w:t>
      </w:r>
      <w:r w:rsidR="003F7DEB">
        <w:fldChar w:fldCharType="begin"/>
      </w:r>
      <w:r w:rsidR="003F7DEB">
        <w:instrText xml:space="preserve"> REF _Ref77936929 \w \h </w:instrText>
      </w:r>
      <w:r w:rsidR="003F7DEB">
        <w:fldChar w:fldCharType="separate"/>
      </w:r>
      <w:r w:rsidR="00D16644">
        <w:t>2.11(e)(i)</w:t>
      </w:r>
      <w:r w:rsidR="003F7DEB">
        <w:fldChar w:fldCharType="end"/>
      </w:r>
      <w:r w:rsidRPr="002E3512">
        <w:t xml:space="preserve">, </w:t>
      </w:r>
      <w:r w:rsidR="003F7DEB">
        <w:fldChar w:fldCharType="begin"/>
      </w:r>
      <w:r w:rsidR="003F7DEB">
        <w:instrText xml:space="preserve"> REF _Ref77936941 \w \h </w:instrText>
      </w:r>
      <w:r w:rsidR="003F7DEB">
        <w:fldChar w:fldCharType="separate"/>
      </w:r>
      <w:r w:rsidR="00D16644">
        <w:t>2.14(b)</w:t>
      </w:r>
      <w:r w:rsidR="003F7DEB">
        <w:fldChar w:fldCharType="end"/>
      </w:r>
      <w:r w:rsidRPr="002E3512">
        <w:t xml:space="preserve">, </w:t>
      </w:r>
      <w:r w:rsidR="00877901">
        <w:fldChar w:fldCharType="begin"/>
      </w:r>
      <w:r w:rsidR="00877901">
        <w:instrText xml:space="preserve"> REF _Ref219809591 \w \h </w:instrText>
      </w:r>
      <w:r w:rsidR="00877901">
        <w:fldChar w:fldCharType="separate"/>
      </w:r>
      <w:r w:rsidR="00D16644">
        <w:t>2.17(d)(i)</w:t>
      </w:r>
      <w:r w:rsidR="00877901">
        <w:fldChar w:fldCharType="end"/>
      </w:r>
      <w:r w:rsidRPr="002E3512">
        <w:t xml:space="preserve">, </w:t>
      </w:r>
      <w:r w:rsidR="003F7DEB">
        <w:fldChar w:fldCharType="begin"/>
      </w:r>
      <w:r w:rsidR="003F7DEB">
        <w:instrText xml:space="preserve"> REF _Ref77938194 \w \h </w:instrText>
      </w:r>
      <w:r w:rsidR="003F7DEB">
        <w:fldChar w:fldCharType="separate"/>
      </w:r>
      <w:r w:rsidR="00D16644">
        <w:t>7.4(b)(ii)A</w:t>
      </w:r>
      <w:r w:rsidR="003F7DEB">
        <w:fldChar w:fldCharType="end"/>
      </w:r>
      <w:r w:rsidRPr="001812CA">
        <w:t xml:space="preserve"> and</w:t>
      </w:r>
      <w:r w:rsidRPr="002E3512">
        <w:t xml:space="preserve"> </w:t>
      </w:r>
      <w:r w:rsidR="003F7DEB">
        <w:fldChar w:fldCharType="begin"/>
      </w:r>
      <w:r w:rsidR="003F7DEB">
        <w:instrText xml:space="preserve"> REF _Ref77938208 \w \h </w:instrText>
      </w:r>
      <w:r w:rsidR="003F7DEB">
        <w:fldChar w:fldCharType="separate"/>
      </w:r>
      <w:r w:rsidR="00D16644">
        <w:t>7.5(c)(i)</w:t>
      </w:r>
      <w:r w:rsidR="003F7DEB">
        <w:fldChar w:fldCharType="end"/>
      </w:r>
      <w:r>
        <w:t xml:space="preserve"> a reference to "extra costs" includes a reference to extra costs reasonably incurred by the Consultant as a direct result of the applicable event delaying the Consultant; </w:t>
      </w:r>
    </w:p>
    <w:p w14:paraId="07E05260" w14:textId="5B347066" w:rsidR="00F61D3E" w:rsidRDefault="00F61D3E" w:rsidP="00877901">
      <w:pPr>
        <w:pStyle w:val="DefenceHeading3"/>
      </w:pPr>
      <w:r>
        <w:t xml:space="preserve">requirements contained in the Brief, whether or not they include the expression "the Consultant must" or any equivalent expression, will be deemed to be requirements to be satisfied by the Consultant, unless stated otherwise. </w:t>
      </w:r>
    </w:p>
    <w:p w14:paraId="43C4D8B5" w14:textId="77777777" w:rsidR="00F61D3E" w:rsidRDefault="00F61D3E" w:rsidP="00F61D3E">
      <w:pPr>
        <w:pStyle w:val="DefenceHeading2"/>
      </w:pPr>
      <w:bookmarkStart w:id="280" w:name="_Toc107581298"/>
      <w:bookmarkStart w:id="281" w:name="_Toc522938403"/>
      <w:bookmarkStart w:id="282" w:name="_Toc68667951"/>
      <w:bookmarkStart w:id="283" w:name="_Toc237336646"/>
      <w:bookmarkStart w:id="284" w:name="_Toc220512013"/>
      <w:bookmarkStart w:id="285" w:name="_Toc228279885"/>
      <w:r>
        <w:t>Miscellaneous</w:t>
      </w:r>
      <w:bookmarkEnd w:id="280"/>
      <w:bookmarkEnd w:id="281"/>
      <w:bookmarkEnd w:id="282"/>
      <w:bookmarkEnd w:id="283"/>
      <w:bookmarkEnd w:id="284"/>
      <w:bookmarkEnd w:id="285"/>
    </w:p>
    <w:p w14:paraId="71BA7B8E" w14:textId="07A31F41" w:rsidR="00F61D3E" w:rsidRDefault="00C7178F" w:rsidP="00F61D3E">
      <w:pPr>
        <w:pStyle w:val="DefenceHeading3"/>
      </w:pPr>
      <w:bookmarkStart w:id="286" w:name="_Ref77954682"/>
      <w:bookmarkStart w:id="287" w:name="_Ref47147992"/>
      <w:r>
        <w:t>The Contract</w:t>
      </w:r>
      <w:r w:rsidR="00F61D3E">
        <w:t xml:space="preserve"> is subject to and is to be construed in accordance with the laws of the State or Territory specified in the Contract Particulars.</w:t>
      </w:r>
      <w:bookmarkEnd w:id="286"/>
      <w:bookmarkEnd w:id="287"/>
    </w:p>
    <w:p w14:paraId="1A22F4B1" w14:textId="77777777" w:rsidR="00F61D3E" w:rsidRDefault="00F61D3E" w:rsidP="00F61D3E">
      <w:pPr>
        <w:pStyle w:val="DefenceHeading3"/>
      </w:pPr>
      <w:r>
        <w:t>None of the terms of the Contract can be waived, discharged or released at law or in equity unless:</w:t>
      </w:r>
    </w:p>
    <w:p w14:paraId="4A11F8C0" w14:textId="77777777" w:rsidR="00F61D3E" w:rsidRDefault="00F61D3E" w:rsidP="00F61D3E">
      <w:pPr>
        <w:pStyle w:val="DefenceHeading4"/>
      </w:pPr>
      <w:r>
        <w:t>to the extent that the term involves a right of the party seeking to waive the term or one party seeking to waive an obligation of the other party - this is done by written notice to the other party; or</w:t>
      </w:r>
    </w:p>
    <w:p w14:paraId="2E80BE69" w14:textId="77777777" w:rsidR="00F61D3E" w:rsidRDefault="00F61D3E" w:rsidP="00F61D3E">
      <w:pPr>
        <w:pStyle w:val="DefenceHeading4"/>
      </w:pPr>
      <w:r>
        <w:t xml:space="preserve">otherwise, both parties agree in writing. </w:t>
      </w:r>
    </w:p>
    <w:p w14:paraId="1C1581C3" w14:textId="17F2C34D" w:rsidR="00F61D3E" w:rsidRDefault="00C7178F" w:rsidP="00F61D3E">
      <w:pPr>
        <w:pStyle w:val="DefenceHeading3"/>
      </w:pPr>
      <w:r>
        <w:t>The Contract</w:t>
      </w:r>
      <w:r w:rsidR="00F61D3E">
        <w:t xml:space="preserve"> constitutes the entire agreement and understanding between the parties and will take effect according to its tenor despite:</w:t>
      </w:r>
    </w:p>
    <w:p w14:paraId="001FD17D" w14:textId="77777777" w:rsidR="00F61D3E" w:rsidRDefault="00F61D3E" w:rsidP="00F61D3E">
      <w:pPr>
        <w:pStyle w:val="DefenceHeading4"/>
      </w:pPr>
      <w:r>
        <w:lastRenderedPageBreak/>
        <w:t>any prior agreement in conflict or at variance with the Contract; or</w:t>
      </w:r>
    </w:p>
    <w:p w14:paraId="5FB44C00" w14:textId="77777777" w:rsidR="00F61D3E" w:rsidRDefault="00F61D3E" w:rsidP="00F61D3E">
      <w:pPr>
        <w:pStyle w:val="DefenceHeading4"/>
      </w:pPr>
      <w:r>
        <w:t>any correspondence or other documents relating to the subject matter of the Contract which may have passed between the parties prior to the Award Date and which are not included in the Contract.</w:t>
      </w:r>
    </w:p>
    <w:p w14:paraId="22D4808F" w14:textId="77777777" w:rsidR="00F61D3E" w:rsidRDefault="00F61D3E" w:rsidP="00F61D3E">
      <w:pPr>
        <w:pStyle w:val="DefenceHeading3"/>
      </w:pPr>
      <w:r>
        <w:t>Where a party comprises two or more persons, each person will be jointly and severally bound by the party’s obligations under the Contract.</w:t>
      </w:r>
    </w:p>
    <w:p w14:paraId="4D54A6AB" w14:textId="573B2DC6" w:rsidR="00F61D3E" w:rsidRDefault="00F61D3E" w:rsidP="00F61D3E">
      <w:pPr>
        <w:pStyle w:val="DefenceHeading3"/>
      </w:pPr>
      <w:r>
        <w:t xml:space="preserve">Any provision in </w:t>
      </w:r>
      <w:r w:rsidR="00C7178F">
        <w:t>the Contract</w:t>
      </w:r>
      <w:r>
        <w:t xml:space="preserve"> which is illegal, void or unenforceable will be ineffective to the extent only of such illegality, voidness or unenforceability and such illegality, voidness or unenforceability will not invalidate any other provision of the Contract.</w:t>
      </w:r>
    </w:p>
    <w:p w14:paraId="438ADB37" w14:textId="77777777" w:rsidR="00F61D3E" w:rsidRDefault="00F61D3E" w:rsidP="00F61D3E">
      <w:pPr>
        <w:pStyle w:val="DefenceHeading3"/>
      </w:pPr>
      <w:r>
        <w:t>The Consultant must indemnify the Commonwealth against:</w:t>
      </w:r>
    </w:p>
    <w:p w14:paraId="4108B8CD" w14:textId="3517431B" w:rsidR="00F61D3E" w:rsidRDefault="00F61D3E" w:rsidP="00F61D3E">
      <w:pPr>
        <w:pStyle w:val="DefenceHeading4"/>
      </w:pPr>
      <w:bookmarkStart w:id="288" w:name="_Ref218786117"/>
      <w:r>
        <w:t>any liability to or claim by a third party, including a subconsultant, Project Contractor or an Other Contractor; and</w:t>
      </w:r>
      <w:bookmarkEnd w:id="288"/>
      <w:r w:rsidR="006E335B">
        <w:t xml:space="preserve"> </w:t>
      </w:r>
    </w:p>
    <w:p w14:paraId="06A678ED" w14:textId="1457E5BD" w:rsidR="00F61D3E" w:rsidRDefault="00F61D3E" w:rsidP="00F61D3E">
      <w:pPr>
        <w:pStyle w:val="DefenceHeading4"/>
      </w:pPr>
      <w:r>
        <w:t>all costs, expenses, losses, damages and liabilities suffered or incurred by the Commonwealth,</w:t>
      </w:r>
      <w:r w:rsidR="006E335B">
        <w:t xml:space="preserve"> </w:t>
      </w:r>
    </w:p>
    <w:p w14:paraId="3B79D784" w14:textId="4BD95E62" w:rsidR="00F61D3E" w:rsidRPr="00092609" w:rsidRDefault="00F61D3E" w:rsidP="00F61D3E">
      <w:pPr>
        <w:pStyle w:val="DefenceNormal"/>
        <w:ind w:left="964"/>
      </w:pPr>
      <w:r w:rsidRPr="001812CA">
        <w:t>caused by</w:t>
      </w:r>
      <w:r>
        <w:t xml:space="preserve"> any breach by the Consultant of a term of </w:t>
      </w:r>
      <w:r w:rsidR="00C7178F">
        <w:t>the Contract</w:t>
      </w:r>
      <w:r>
        <w:t xml:space="preserve">.  </w:t>
      </w:r>
    </w:p>
    <w:p w14:paraId="4C4DBE5D" w14:textId="6F0FB5BB" w:rsidR="00F61D3E" w:rsidRDefault="00F61D3E" w:rsidP="00F61D3E">
      <w:pPr>
        <w:pStyle w:val="DefenceHeading3"/>
      </w:pPr>
      <w:r>
        <w:t xml:space="preserve">All obligations to indemnify under </w:t>
      </w:r>
      <w:r w:rsidR="00C7178F">
        <w:t>the Contract</w:t>
      </w:r>
      <w:r>
        <w:t xml:space="preserve"> survive termination of the Contract</w:t>
      </w:r>
      <w:r w:rsidR="00790814">
        <w:t xml:space="preserve"> on any basis</w:t>
      </w:r>
      <w:r>
        <w:t>.</w:t>
      </w:r>
    </w:p>
    <w:p w14:paraId="5D8CE6B3" w14:textId="3240ADD9" w:rsidR="00F61D3E" w:rsidRDefault="00F61D3E" w:rsidP="00F61D3E">
      <w:pPr>
        <w:pStyle w:val="DefenceHeading3"/>
      </w:pPr>
      <w:r>
        <w:t xml:space="preserve">Unless expressly stated to the contrary in </w:t>
      </w:r>
      <w:r w:rsidR="00C7178F">
        <w:t>the Contract</w:t>
      </w:r>
      <w:r>
        <w:t>, the Consultant must perform the Services at its cost.</w:t>
      </w:r>
    </w:p>
    <w:p w14:paraId="017B56F8" w14:textId="3D8D75BD" w:rsidR="00F61D3E" w:rsidRDefault="00F61D3E" w:rsidP="00877901">
      <w:pPr>
        <w:pStyle w:val="DefenceHeading3"/>
      </w:pPr>
      <w:bookmarkStart w:id="289" w:name="_Ref219808677"/>
      <w:r>
        <w:t xml:space="preserve">Where under </w:t>
      </w:r>
      <w:r w:rsidR="00C7178F">
        <w:t>the Contract</w:t>
      </w:r>
      <w:r>
        <w:t xml:space="preserve"> the Commonwealth (or the Commonwealth's Representative) has a right, power, discretion or other function (including to accept, agree, approve, comment on or reject any matter), the Commonwealth (or other person on its behalf) will be entitled to exercise that right, power, discretion or other function in its absolute discretion, unless the content otherwise expressly provides.</w:t>
      </w:r>
      <w:bookmarkStart w:id="290" w:name="_Toc522938404"/>
      <w:bookmarkStart w:id="291" w:name="_Ref64858877"/>
      <w:bookmarkStart w:id="292" w:name="_Toc68667952"/>
      <w:bookmarkEnd w:id="289"/>
      <w:r w:rsidR="00F44FEA" w:rsidRPr="00877901">
        <w:t xml:space="preserve"> </w:t>
      </w:r>
    </w:p>
    <w:p w14:paraId="3BD08C4D" w14:textId="207D2353" w:rsidR="008107BA" w:rsidRDefault="008107BA" w:rsidP="008107BA">
      <w:pPr>
        <w:pStyle w:val="DefenceHeading3"/>
      </w:pPr>
      <w:r>
        <w:t xml:space="preserve">If a document referred to as being available on the Defence Website is not so available, the </w:t>
      </w:r>
      <w:r w:rsidR="00F44FEA">
        <w:t>Commonwealth's Representative</w:t>
      </w:r>
      <w:r>
        <w:t xml:space="preserve"> may provide such document to the </w:t>
      </w:r>
      <w:r w:rsidR="00F44FEA">
        <w:t>Consultant</w:t>
      </w:r>
      <w:r>
        <w:t xml:space="preserve"> by other means. </w:t>
      </w:r>
    </w:p>
    <w:p w14:paraId="387CABE1" w14:textId="77777777" w:rsidR="00691A48" w:rsidRDefault="00691A48">
      <w:pPr>
        <w:spacing w:after="0"/>
        <w:rPr>
          <w:rFonts w:ascii="Arial Bold" w:hAnsi="Arial Bold" w:cs="Tahoma"/>
          <w:b/>
          <w:caps/>
          <w:sz w:val="22"/>
          <w:szCs w:val="22"/>
        </w:rPr>
      </w:pPr>
      <w:bookmarkStart w:id="293" w:name="_Toc107581299"/>
      <w:bookmarkStart w:id="294" w:name="_Toc237336647"/>
      <w:bookmarkStart w:id="295" w:name="_Ref7618801"/>
      <w:r>
        <w:br w:type="page"/>
      </w:r>
    </w:p>
    <w:p w14:paraId="73C417D2" w14:textId="62BAEF56" w:rsidR="00F61D3E" w:rsidRDefault="00F61D3E" w:rsidP="00116A7E">
      <w:pPr>
        <w:pStyle w:val="DefenceHeading1"/>
      </w:pPr>
      <w:bookmarkStart w:id="296" w:name="_Ref129607314"/>
      <w:bookmarkStart w:id="297" w:name="_Toc220512014"/>
      <w:bookmarkStart w:id="298" w:name="_Toc228279886"/>
      <w:r>
        <w:lastRenderedPageBreak/>
        <w:t>Role of the Consultant</w:t>
      </w:r>
      <w:bookmarkEnd w:id="290"/>
      <w:bookmarkEnd w:id="291"/>
      <w:bookmarkEnd w:id="292"/>
      <w:bookmarkEnd w:id="293"/>
      <w:bookmarkEnd w:id="294"/>
      <w:bookmarkEnd w:id="295"/>
      <w:bookmarkEnd w:id="296"/>
      <w:bookmarkEnd w:id="297"/>
      <w:bookmarkEnd w:id="298"/>
    </w:p>
    <w:p w14:paraId="44D2C82E" w14:textId="77777777" w:rsidR="00F61D3E" w:rsidRDefault="00F61D3E" w:rsidP="00AF4D3A">
      <w:pPr>
        <w:pStyle w:val="DefenceHeading2"/>
      </w:pPr>
      <w:bookmarkStart w:id="299" w:name="_Ref77938383"/>
      <w:bookmarkStart w:id="300" w:name="_Toc107581300"/>
      <w:bookmarkStart w:id="301" w:name="_Toc522938405"/>
      <w:bookmarkStart w:id="302" w:name="_Toc68667953"/>
      <w:bookmarkStart w:id="303" w:name="_Ref215380782"/>
      <w:bookmarkStart w:id="304" w:name="_Toc237336648"/>
      <w:bookmarkStart w:id="305" w:name="_Toc220512015"/>
      <w:bookmarkStart w:id="306" w:name="_Toc228279887"/>
      <w:r>
        <w:t>Engagement</w:t>
      </w:r>
      <w:bookmarkEnd w:id="299"/>
      <w:bookmarkEnd w:id="300"/>
      <w:bookmarkEnd w:id="301"/>
      <w:bookmarkEnd w:id="302"/>
      <w:bookmarkEnd w:id="303"/>
      <w:bookmarkEnd w:id="304"/>
      <w:bookmarkEnd w:id="305"/>
      <w:bookmarkEnd w:id="306"/>
    </w:p>
    <w:p w14:paraId="65565983" w14:textId="77777777" w:rsidR="00F61D3E" w:rsidRDefault="00F61D3E" w:rsidP="00640F00">
      <w:pPr>
        <w:pStyle w:val="DefenceHeading3"/>
        <w:numPr>
          <w:ilvl w:val="0"/>
          <w:numId w:val="0"/>
        </w:numPr>
      </w:pPr>
      <w:bookmarkStart w:id="307" w:name="_Ref51597266"/>
      <w:r>
        <w:t>The Consultant must carry out the Services in accordance with:</w:t>
      </w:r>
    </w:p>
    <w:bookmarkEnd w:id="307"/>
    <w:p w14:paraId="3CB4D766" w14:textId="2FEB0EBC" w:rsidR="00F61D3E" w:rsidRDefault="00C7178F" w:rsidP="00640F00">
      <w:pPr>
        <w:pStyle w:val="DefenceHeading3"/>
      </w:pPr>
      <w:r>
        <w:t>the Contract</w:t>
      </w:r>
      <w:r w:rsidR="00F61D3E">
        <w:t>; and</w:t>
      </w:r>
    </w:p>
    <w:p w14:paraId="00B8319C" w14:textId="77777777" w:rsidR="00F61D3E" w:rsidRDefault="00F61D3E" w:rsidP="00640F00">
      <w:pPr>
        <w:pStyle w:val="DefenceHeading3"/>
      </w:pPr>
      <w:r>
        <w:t>the Project Contracts.</w:t>
      </w:r>
    </w:p>
    <w:p w14:paraId="6DEE609B" w14:textId="77777777" w:rsidR="00F61D3E" w:rsidRDefault="00F61D3E" w:rsidP="00F61D3E">
      <w:pPr>
        <w:pStyle w:val="DefenceHeading2"/>
        <w:keepLines/>
      </w:pPr>
      <w:bookmarkStart w:id="308" w:name="_Toc107581301"/>
      <w:bookmarkStart w:id="309" w:name="_Toc522938406"/>
      <w:bookmarkStart w:id="310" w:name="_Toc68667954"/>
      <w:bookmarkStart w:id="311" w:name="_Ref215380799"/>
      <w:bookmarkStart w:id="312" w:name="_Toc237336649"/>
      <w:bookmarkStart w:id="313" w:name="_Toc220512016"/>
      <w:bookmarkStart w:id="314" w:name="_Toc228279888"/>
      <w:r>
        <w:t>Standard of Care</w:t>
      </w:r>
      <w:bookmarkEnd w:id="308"/>
      <w:bookmarkEnd w:id="309"/>
      <w:bookmarkEnd w:id="310"/>
      <w:bookmarkEnd w:id="311"/>
      <w:bookmarkEnd w:id="312"/>
      <w:bookmarkEnd w:id="313"/>
      <w:bookmarkEnd w:id="314"/>
    </w:p>
    <w:p w14:paraId="6CFD0351" w14:textId="77777777" w:rsidR="00F61D3E" w:rsidRDefault="00F61D3E" w:rsidP="00F61D3E">
      <w:pPr>
        <w:pStyle w:val="DefenceNormal"/>
        <w:keepNext/>
        <w:keepLines/>
      </w:pPr>
      <w:r>
        <w:t>The Consultant must:</w:t>
      </w:r>
    </w:p>
    <w:p w14:paraId="41753D53" w14:textId="77777777" w:rsidR="00F61D3E" w:rsidRDefault="00F61D3E" w:rsidP="00F61D3E">
      <w:pPr>
        <w:pStyle w:val="DefenceHeading3"/>
      </w:pPr>
      <w:r>
        <w:t>exercise the standard of skill, care and diligence in the performance of the Services that would be expected of an expert professional provider of the Services;</w:t>
      </w:r>
    </w:p>
    <w:p w14:paraId="49BE7F94" w14:textId="77777777" w:rsidR="00F61D3E" w:rsidRDefault="00F61D3E" w:rsidP="00F61D3E">
      <w:pPr>
        <w:pStyle w:val="DefenceHeading3"/>
      </w:pPr>
      <w:r>
        <w:t>warrants that each of its subconsultants will exercise the standard of skill, care and diligence that would be expected of an expert professional provider of the service being provided by the subconsultant;</w:t>
      </w:r>
    </w:p>
    <w:p w14:paraId="2C313638" w14:textId="77777777" w:rsidR="00F61D3E" w:rsidRDefault="00F61D3E" w:rsidP="00F61D3E">
      <w:pPr>
        <w:pStyle w:val="DefenceHeading3"/>
      </w:pPr>
      <w:r>
        <w:t>ensure that the Consultant Material complies with the requirements of the Contract;</w:t>
      </w:r>
    </w:p>
    <w:p w14:paraId="76F9D9EF" w14:textId="67A10881" w:rsidR="00F61D3E" w:rsidRDefault="00F61D3E" w:rsidP="00F61D3E">
      <w:pPr>
        <w:pStyle w:val="DefenceHeading3"/>
      </w:pPr>
      <w:bookmarkStart w:id="315" w:name="_Ref373481123"/>
      <w:bookmarkStart w:id="316" w:name="_Ref77856541"/>
      <w:r w:rsidRPr="002D54C8">
        <w:t>use its best e</w:t>
      </w:r>
      <w:r w:rsidRPr="00FB0163">
        <w:t xml:space="preserve">ndeavours to ensure that the Consultant Material will be fit for </w:t>
      </w:r>
      <w:bookmarkEnd w:id="315"/>
      <w:r w:rsidRPr="00D835C9">
        <w:t xml:space="preserve">the </w:t>
      </w:r>
      <w:r w:rsidRPr="00954CEB">
        <w:t>purpose</w:t>
      </w:r>
      <w:r w:rsidRPr="00320350">
        <w:t xml:space="preserve">s as set out in, or reasonably </w:t>
      </w:r>
      <w:r w:rsidRPr="00BE74CD">
        <w:t>to be inferred from, the Brief</w:t>
      </w:r>
      <w:r w:rsidRPr="00882BF1">
        <w:t>;</w:t>
      </w:r>
      <w:bookmarkEnd w:id="316"/>
      <w:r w:rsidRPr="002E3512">
        <w:rPr>
          <w:b/>
          <w:i/>
        </w:rPr>
        <w:t xml:space="preserve"> </w:t>
      </w:r>
    </w:p>
    <w:p w14:paraId="6A2A8CA0" w14:textId="27D01E46" w:rsidR="00F61D3E" w:rsidRDefault="00F61D3E" w:rsidP="00F61D3E">
      <w:pPr>
        <w:pStyle w:val="DefenceHeading3"/>
      </w:pPr>
      <w:r>
        <w:t xml:space="preserve">ensure that the Services are provided economically and in accordance with any budgetary requirements of the Commonwealth notified to the Consultant; </w:t>
      </w:r>
    </w:p>
    <w:p w14:paraId="7D61B80E" w14:textId="76261BFF" w:rsidR="00F61D3E" w:rsidRDefault="00F61D3E" w:rsidP="00F61D3E">
      <w:pPr>
        <w:pStyle w:val="DefenceHeading3"/>
      </w:pPr>
      <w:r>
        <w:t>exercise the utmost good faith in the best interests of the Commonwealth and keep the Commonwealth fully and regularly informed as to all matters affecting or relating to the scope or cost of the Services and the Project or otherwise; and</w:t>
      </w:r>
    </w:p>
    <w:p w14:paraId="28DEDA70" w14:textId="77777777" w:rsidR="00F61D3E" w:rsidRDefault="00F61D3E" w:rsidP="00F61D3E">
      <w:pPr>
        <w:pStyle w:val="DefenceHeading3"/>
      </w:pPr>
      <w:r>
        <w:t xml:space="preserve">ensure that any person involved in the performance of the Services, who is required to be licensed or registered with an industry or governmental body, is so licensed or registered. </w:t>
      </w:r>
    </w:p>
    <w:p w14:paraId="086EBD27" w14:textId="77777777" w:rsidR="00F61D3E" w:rsidRDefault="00F61D3E" w:rsidP="00F61D3E">
      <w:pPr>
        <w:pStyle w:val="DefenceHeading2"/>
      </w:pPr>
      <w:bookmarkStart w:id="317" w:name="_Toc107581302"/>
      <w:bookmarkStart w:id="318" w:name="_Toc522938407"/>
      <w:bookmarkStart w:id="319" w:name="_Toc68667955"/>
      <w:bookmarkStart w:id="320" w:name="_Toc237336650"/>
      <w:bookmarkStart w:id="321" w:name="_Toc220512017"/>
      <w:bookmarkStart w:id="322" w:name="_Toc228279889"/>
      <w:r>
        <w:t>Authority to Act</w:t>
      </w:r>
      <w:bookmarkEnd w:id="317"/>
      <w:bookmarkEnd w:id="318"/>
      <w:bookmarkEnd w:id="319"/>
      <w:bookmarkEnd w:id="320"/>
      <w:bookmarkEnd w:id="321"/>
      <w:bookmarkEnd w:id="322"/>
    </w:p>
    <w:p w14:paraId="1B5B3911" w14:textId="77777777" w:rsidR="00F61D3E" w:rsidRDefault="00F61D3E" w:rsidP="00F61D3E">
      <w:pPr>
        <w:pStyle w:val="DefenceNormal"/>
      </w:pPr>
      <w:r>
        <w:t>Other than as expressly authorised, the Consultant has no authority to, and must not:</w:t>
      </w:r>
    </w:p>
    <w:p w14:paraId="15A907FC" w14:textId="77777777" w:rsidR="00F61D3E" w:rsidRDefault="00F61D3E" w:rsidP="00F61D3E">
      <w:pPr>
        <w:pStyle w:val="DefenceHeading3"/>
      </w:pPr>
      <w:r>
        <w:t>enter into any contracts, commitments or other legal documents or arrangements in the name of, or on behalf of, the Commonwealth; or</w:t>
      </w:r>
    </w:p>
    <w:p w14:paraId="10A41AFA" w14:textId="77777777" w:rsidR="00F61D3E" w:rsidRDefault="00F61D3E" w:rsidP="00F61D3E">
      <w:pPr>
        <w:pStyle w:val="DefenceHeading3"/>
      </w:pPr>
      <w:r>
        <w:t>take any act or step to bind or commit the Commonwealth in any manner, whether as a disclosed agent of the Commonwealth or otherwise.</w:t>
      </w:r>
    </w:p>
    <w:p w14:paraId="02ABA6CA" w14:textId="77777777" w:rsidR="00F61D3E" w:rsidRDefault="00F61D3E" w:rsidP="00F61D3E">
      <w:pPr>
        <w:pStyle w:val="DefenceNormal"/>
      </w:pPr>
      <w:r>
        <w:t xml:space="preserve">The Consultant is an independent consultant and is not and must not purport to be a partner or joint venturer of the Commonwealth. </w:t>
      </w:r>
    </w:p>
    <w:p w14:paraId="0E2A4F2E" w14:textId="77777777" w:rsidR="00F61D3E" w:rsidRDefault="00F61D3E" w:rsidP="00F61D3E">
      <w:pPr>
        <w:pStyle w:val="DefenceHeading2"/>
      </w:pPr>
      <w:bookmarkStart w:id="323" w:name="_Toc107581303"/>
      <w:bookmarkStart w:id="324" w:name="_Toc522938408"/>
      <w:bookmarkStart w:id="325" w:name="_Toc68667956"/>
      <w:bookmarkStart w:id="326" w:name="_Toc237336651"/>
      <w:bookmarkStart w:id="327" w:name="_Toc220512018"/>
      <w:bookmarkStart w:id="328" w:name="_Toc228279890"/>
      <w:r>
        <w:t>Knowledge of the Commonwealth's Requirements</w:t>
      </w:r>
      <w:bookmarkEnd w:id="323"/>
      <w:bookmarkEnd w:id="324"/>
      <w:bookmarkEnd w:id="325"/>
      <w:bookmarkEnd w:id="326"/>
      <w:bookmarkEnd w:id="327"/>
      <w:bookmarkEnd w:id="328"/>
    </w:p>
    <w:p w14:paraId="082C493F" w14:textId="77777777" w:rsidR="00F61D3E" w:rsidRDefault="00F61D3E" w:rsidP="00F61D3E">
      <w:pPr>
        <w:pStyle w:val="DefenceNormal"/>
      </w:pPr>
      <w:r>
        <w:t>The Consultant must:</w:t>
      </w:r>
    </w:p>
    <w:p w14:paraId="26029C7A" w14:textId="77777777" w:rsidR="00F61D3E" w:rsidRDefault="00F61D3E" w:rsidP="00F61D3E">
      <w:pPr>
        <w:pStyle w:val="DefenceHeading3"/>
      </w:pPr>
      <w:r>
        <w:t>inform itself of the Commonwealth’s requirements for the Services and the Project;</w:t>
      </w:r>
    </w:p>
    <w:p w14:paraId="4D39BCB3" w14:textId="2F0D0B29" w:rsidR="00F61D3E" w:rsidRDefault="00F61D3E" w:rsidP="00F61D3E">
      <w:pPr>
        <w:pStyle w:val="DefenceHeading3"/>
      </w:pPr>
      <w:r>
        <w:t>refer to the Commonwealth Material and the Commonwealth's Program; and</w:t>
      </w:r>
    </w:p>
    <w:p w14:paraId="3B090AB3" w14:textId="77777777" w:rsidR="00F61D3E" w:rsidRDefault="00F61D3E" w:rsidP="00F61D3E">
      <w:pPr>
        <w:pStyle w:val="DefenceHeading3"/>
      </w:pPr>
      <w:r>
        <w:t>consult the Commonwealth throughout the carrying out of the Services.</w:t>
      </w:r>
    </w:p>
    <w:p w14:paraId="64EC4F8A" w14:textId="77777777" w:rsidR="00F61D3E" w:rsidRDefault="00F61D3E" w:rsidP="00F61D3E">
      <w:pPr>
        <w:pStyle w:val="DefenceHeading2"/>
        <w:keepLines/>
      </w:pPr>
      <w:bookmarkStart w:id="329" w:name="_Toc522938409"/>
      <w:bookmarkStart w:id="330" w:name="_Toc107581304"/>
      <w:bookmarkStart w:id="331" w:name="_Toc68667957"/>
      <w:bookmarkStart w:id="332" w:name="_Toc237336652"/>
      <w:bookmarkStart w:id="333" w:name="_Toc220512019"/>
      <w:bookmarkStart w:id="334" w:name="_Toc228279891"/>
      <w:r>
        <w:t xml:space="preserve">Notice of Matters Impacting on the Services or the </w:t>
      </w:r>
      <w:bookmarkEnd w:id="329"/>
      <w:r>
        <w:t>Project</w:t>
      </w:r>
      <w:bookmarkEnd w:id="330"/>
      <w:bookmarkEnd w:id="331"/>
      <w:bookmarkEnd w:id="332"/>
      <w:bookmarkEnd w:id="333"/>
      <w:bookmarkEnd w:id="334"/>
    </w:p>
    <w:p w14:paraId="58B44B28" w14:textId="29CF265D" w:rsidR="00F61D3E" w:rsidRDefault="00F61D3E" w:rsidP="00F61D3E">
      <w:pPr>
        <w:pStyle w:val="DefenceNormal"/>
        <w:keepNext/>
        <w:keepLines/>
      </w:pPr>
      <w:r>
        <w:t xml:space="preserve">Without limiting clauses </w:t>
      </w:r>
      <w:r w:rsidR="003F7DEB" w:rsidRPr="00B73F9A">
        <w:fldChar w:fldCharType="begin"/>
      </w:r>
      <w:r w:rsidR="003F7DEB" w:rsidRPr="00210338">
        <w:instrText xml:space="preserve"> REF _Ref77938265 \w \h </w:instrText>
      </w:r>
      <w:r w:rsidR="00AF3372" w:rsidRPr="00116A7E">
        <w:instrText xml:space="preserve"> \* MERGEFORMAT </w:instrText>
      </w:r>
      <w:r w:rsidR="003F7DEB" w:rsidRPr="00B73F9A">
        <w:fldChar w:fldCharType="separate"/>
      </w:r>
      <w:r w:rsidR="00D16644">
        <w:t>14.1</w:t>
      </w:r>
      <w:r w:rsidR="003F7DEB" w:rsidRPr="00B73F9A">
        <w:fldChar w:fldCharType="end"/>
      </w:r>
      <w:r w:rsidRPr="00210338">
        <w:t xml:space="preserve"> to </w:t>
      </w:r>
      <w:r w:rsidR="003F7DEB" w:rsidRPr="00B73F9A">
        <w:fldChar w:fldCharType="begin"/>
      </w:r>
      <w:r w:rsidR="003F7DEB" w:rsidRPr="00210338">
        <w:instrText xml:space="preserve"> REF _Ref77938284 \w \h </w:instrText>
      </w:r>
      <w:r w:rsidR="00AF3372" w:rsidRPr="00116A7E">
        <w:instrText xml:space="preserve"> \* MERGEFORMAT </w:instrText>
      </w:r>
      <w:r w:rsidR="003F7DEB" w:rsidRPr="00B73F9A">
        <w:fldChar w:fldCharType="separate"/>
      </w:r>
      <w:r w:rsidR="00D16644">
        <w:t>14.5</w:t>
      </w:r>
      <w:r w:rsidR="003F7DEB" w:rsidRPr="00B73F9A">
        <w:fldChar w:fldCharType="end"/>
      </w:r>
      <w:r>
        <w:t xml:space="preserve"> (if applicable), if the Consultant becomes aware of any matter which:</w:t>
      </w:r>
    </w:p>
    <w:p w14:paraId="17B41833" w14:textId="77777777" w:rsidR="00F61D3E" w:rsidRDefault="00F61D3E" w:rsidP="00F61D3E">
      <w:pPr>
        <w:pStyle w:val="DefenceHeading3"/>
      </w:pPr>
      <w:r>
        <w:t xml:space="preserve">is likely to change or which has changed the scope, timing or cost of the Services or the Project; </w:t>
      </w:r>
    </w:p>
    <w:p w14:paraId="731107C2" w14:textId="06919308" w:rsidR="00F61D3E" w:rsidRDefault="00F61D3E" w:rsidP="00F61D3E">
      <w:pPr>
        <w:pStyle w:val="DefenceHeading3"/>
      </w:pPr>
      <w:r w:rsidRPr="002D54C8">
        <w:lastRenderedPageBreak/>
        <w:t xml:space="preserve">affects or may affect the Commonwealth's Program or the Consultant's </w:t>
      </w:r>
      <w:r w:rsidRPr="00E07954">
        <w:t xml:space="preserve">then current </w:t>
      </w:r>
      <w:r w:rsidRPr="00D835C9">
        <w:t xml:space="preserve">program under clause </w:t>
      </w:r>
      <w:r w:rsidR="003F7DEB">
        <w:fldChar w:fldCharType="begin"/>
      </w:r>
      <w:r w:rsidR="003F7DEB">
        <w:instrText xml:space="preserve"> REF _Ref77938306 \w \h </w:instrText>
      </w:r>
      <w:r w:rsidR="003F7DEB">
        <w:fldChar w:fldCharType="separate"/>
      </w:r>
      <w:r w:rsidR="00D16644">
        <w:t>7.2</w:t>
      </w:r>
      <w:r w:rsidR="003F7DEB">
        <w:fldChar w:fldCharType="end"/>
      </w:r>
      <w:r w:rsidRPr="002D54C8">
        <w:t>; or</w:t>
      </w:r>
      <w:r>
        <w:rPr>
          <w:b/>
          <w:i/>
          <w:highlight w:val="yellow"/>
        </w:rPr>
        <w:t xml:space="preserve"> </w:t>
      </w:r>
    </w:p>
    <w:p w14:paraId="6F639642" w14:textId="77777777" w:rsidR="00F61D3E" w:rsidRDefault="00F61D3E" w:rsidP="00F61D3E">
      <w:pPr>
        <w:pStyle w:val="DefenceHeading3"/>
      </w:pPr>
      <w:r>
        <w:t>involves any error, omission or defect in any continuing or completed aspect of the Project or the Services,</w:t>
      </w:r>
    </w:p>
    <w:p w14:paraId="5A885AAF" w14:textId="5CD456C3" w:rsidR="00F61D3E" w:rsidRDefault="00F61D3E" w:rsidP="00F61D3E">
      <w:pPr>
        <w:pStyle w:val="DefenceNormal"/>
      </w:pPr>
      <w:r>
        <w:t>the Consultant must promptly give written notice of that matter to the Commonwealth's Representative containing, as far as practicable in the circumstances:</w:t>
      </w:r>
    </w:p>
    <w:p w14:paraId="3C0BDD64" w14:textId="77777777" w:rsidR="00F61D3E" w:rsidRDefault="00F61D3E" w:rsidP="00F61D3E">
      <w:pPr>
        <w:pStyle w:val="DefenceHeading3"/>
      </w:pPr>
      <w:r>
        <w:t>particulars of the change, error, omission or defect;</w:t>
      </w:r>
    </w:p>
    <w:p w14:paraId="2E391BCC" w14:textId="59115805" w:rsidR="00F61D3E" w:rsidRDefault="00F61D3E" w:rsidP="00F61D3E">
      <w:pPr>
        <w:pStyle w:val="DefenceHeading3"/>
      </w:pPr>
      <w:r>
        <w:t xml:space="preserve">its likely effect; and </w:t>
      </w:r>
    </w:p>
    <w:p w14:paraId="5FEC2C1C" w14:textId="096AA836" w:rsidR="00F61D3E" w:rsidRDefault="00F61D3E" w:rsidP="00F61D3E">
      <w:pPr>
        <w:pStyle w:val="DefenceHeading3"/>
      </w:pPr>
      <w:r>
        <w:t>the Consultant's recommendation as to how to minimise its effect upon the scope, timing and cost of the Services and the Project.</w:t>
      </w:r>
    </w:p>
    <w:p w14:paraId="0265278F" w14:textId="2558D6F1" w:rsidR="00F61D3E" w:rsidRDefault="00F61D3E" w:rsidP="00F61D3E">
      <w:pPr>
        <w:pStyle w:val="DefenceHeading2"/>
      </w:pPr>
      <w:bookmarkStart w:id="335" w:name="_Toc107581305"/>
      <w:bookmarkStart w:id="336" w:name="_Toc522938410"/>
      <w:bookmarkStart w:id="337" w:name="_Toc68667958"/>
      <w:bookmarkStart w:id="338" w:name="_Toc237336653"/>
      <w:bookmarkStart w:id="339" w:name="_Ref452120919"/>
      <w:bookmarkStart w:id="340" w:name="_Toc220512020"/>
      <w:bookmarkStart w:id="341" w:name="_Toc228279892"/>
      <w:r>
        <w:t>Co</w:t>
      </w:r>
      <w:r>
        <w:noBreakHyphen/>
        <w:t>ordination</w:t>
      </w:r>
      <w:bookmarkEnd w:id="335"/>
      <w:bookmarkEnd w:id="336"/>
      <w:bookmarkEnd w:id="337"/>
      <w:bookmarkEnd w:id="338"/>
      <w:bookmarkEnd w:id="339"/>
      <w:bookmarkEnd w:id="340"/>
      <w:bookmarkEnd w:id="341"/>
    </w:p>
    <w:p w14:paraId="7DAB5650" w14:textId="77777777" w:rsidR="00F61D3E" w:rsidRDefault="00F61D3E" w:rsidP="00F61D3E">
      <w:pPr>
        <w:pStyle w:val="DefenceNormal"/>
      </w:pPr>
      <w:r>
        <w:t>The Consultant must:</w:t>
      </w:r>
    </w:p>
    <w:p w14:paraId="311B3234" w14:textId="77777777" w:rsidR="00F61D3E" w:rsidRDefault="00F61D3E" w:rsidP="00F61D3E">
      <w:pPr>
        <w:pStyle w:val="DefenceHeading3"/>
      </w:pPr>
      <w:r>
        <w:t>permit Other Contractors to carry out their work;</w:t>
      </w:r>
    </w:p>
    <w:p w14:paraId="7B61B819" w14:textId="77777777" w:rsidR="00F61D3E" w:rsidRDefault="00F61D3E" w:rsidP="00F61D3E">
      <w:pPr>
        <w:pStyle w:val="DefenceHeading3"/>
      </w:pPr>
      <w:r>
        <w:t>fully co</w:t>
      </w:r>
      <w:r>
        <w:noBreakHyphen/>
        <w:t xml:space="preserve">operate with the Project Contractors and Other Contractors; </w:t>
      </w:r>
    </w:p>
    <w:p w14:paraId="6EE094A9" w14:textId="77777777" w:rsidR="00F61D3E" w:rsidRDefault="00F61D3E" w:rsidP="00F61D3E">
      <w:pPr>
        <w:pStyle w:val="DefenceHeading3"/>
      </w:pPr>
      <w:r>
        <w:t>carefully co</w:t>
      </w:r>
      <w:r>
        <w:noBreakHyphen/>
        <w:t>ordinate and integrate the Services with the activities of the Project Contractors and Other Contractors;</w:t>
      </w:r>
    </w:p>
    <w:p w14:paraId="38B401B8" w14:textId="77777777" w:rsidR="00F61D3E" w:rsidRDefault="00F61D3E" w:rsidP="00F61D3E">
      <w:pPr>
        <w:pStyle w:val="DefenceHeading3"/>
      </w:pPr>
      <w:r>
        <w:t>carry out the Services so as to avoid inconveniencing, interfering with, disrupting or delaying, the activities of the Project Contractors and Other Contractors; and</w:t>
      </w:r>
    </w:p>
    <w:p w14:paraId="6CB2C017" w14:textId="7141B024" w:rsidR="00F61D3E" w:rsidRDefault="00F61D3E" w:rsidP="00F61D3E">
      <w:pPr>
        <w:pStyle w:val="DefenceHeading3"/>
      </w:pPr>
      <w:r>
        <w:t>without limitation, provide whatever advice, support and co</w:t>
      </w:r>
      <w:r>
        <w:noBreakHyphen/>
        <w:t>operation is reasonable to facilitate the work carried out or to be carried out by Other Contractors.</w:t>
      </w:r>
    </w:p>
    <w:p w14:paraId="208020CD" w14:textId="77777777" w:rsidR="00F61D3E" w:rsidRDefault="00F61D3E" w:rsidP="00F61D3E">
      <w:pPr>
        <w:pStyle w:val="DefenceHeading2"/>
      </w:pPr>
      <w:bookmarkStart w:id="342" w:name="_Ref77859406"/>
      <w:bookmarkStart w:id="343" w:name="_Toc107581306"/>
      <w:bookmarkStart w:id="344" w:name="_Toc522938411"/>
      <w:bookmarkStart w:id="345" w:name="_Toc68667959"/>
      <w:bookmarkStart w:id="346" w:name="_Toc237336654"/>
      <w:bookmarkStart w:id="347" w:name="_Ref484774301"/>
      <w:bookmarkStart w:id="348" w:name="_Toc220512021"/>
      <w:bookmarkStart w:id="349" w:name="_Toc228279893"/>
      <w:r>
        <w:t>Access to Consultant's Premises</w:t>
      </w:r>
      <w:bookmarkEnd w:id="342"/>
      <w:bookmarkEnd w:id="343"/>
      <w:bookmarkEnd w:id="344"/>
      <w:bookmarkEnd w:id="345"/>
      <w:bookmarkEnd w:id="346"/>
      <w:bookmarkEnd w:id="347"/>
      <w:bookmarkEnd w:id="348"/>
      <w:bookmarkEnd w:id="349"/>
    </w:p>
    <w:p w14:paraId="6E77286B" w14:textId="77777777" w:rsidR="00F61D3E" w:rsidRDefault="00F61D3E" w:rsidP="00F61D3E">
      <w:pPr>
        <w:pStyle w:val="DefenceNormal"/>
      </w:pPr>
      <w:r>
        <w:t>The Consultant must at all reasonable times:</w:t>
      </w:r>
    </w:p>
    <w:p w14:paraId="6C5689CE" w14:textId="77777777" w:rsidR="00F61D3E" w:rsidRDefault="00F61D3E" w:rsidP="00F61D3E">
      <w:pPr>
        <w:pStyle w:val="DefenceHeading3"/>
      </w:pPr>
      <w:bookmarkStart w:id="350" w:name="_Ref77938350"/>
      <w:r>
        <w:t>give to the Commonwealth's Representative, or to any persons authorised in writing by the Commonwealth's Representative, access to premises occupied by the Consultant where Services are being carried out; and</w:t>
      </w:r>
      <w:bookmarkEnd w:id="350"/>
    </w:p>
    <w:p w14:paraId="4EF18445" w14:textId="4C8D0C61" w:rsidR="00F61D3E" w:rsidRDefault="00F61D3E" w:rsidP="00F61D3E">
      <w:pPr>
        <w:pStyle w:val="DefenceHeading3"/>
      </w:pPr>
      <w:r>
        <w:t xml:space="preserve">permit those persons referred to in paragraph </w:t>
      </w:r>
      <w:r w:rsidR="003F7DEB">
        <w:fldChar w:fldCharType="begin"/>
      </w:r>
      <w:r w:rsidR="003F7DEB">
        <w:instrText xml:space="preserve"> REF _Ref77938350 \n \h </w:instrText>
      </w:r>
      <w:r w:rsidR="003F7DEB">
        <w:fldChar w:fldCharType="separate"/>
      </w:r>
      <w:r w:rsidR="00D16644">
        <w:t>(a)</w:t>
      </w:r>
      <w:r w:rsidR="003F7DEB">
        <w:fldChar w:fldCharType="end"/>
      </w:r>
      <w:r>
        <w:t xml:space="preserve"> to inspect the carrying out of the Services and any Project Documents. </w:t>
      </w:r>
    </w:p>
    <w:p w14:paraId="226C1C37" w14:textId="77777777" w:rsidR="00F61D3E" w:rsidRDefault="00F61D3E" w:rsidP="00F61D3E">
      <w:pPr>
        <w:pStyle w:val="DefenceHeading2"/>
      </w:pPr>
      <w:bookmarkStart w:id="351" w:name="_Toc107581307"/>
      <w:bookmarkStart w:id="352" w:name="_Toc522938412"/>
      <w:bookmarkStart w:id="353" w:name="_Toc68667960"/>
      <w:bookmarkStart w:id="354" w:name="_Toc237336655"/>
      <w:bookmarkStart w:id="355" w:name="_Toc220512022"/>
      <w:bookmarkStart w:id="356" w:name="_Toc228279894"/>
      <w:r>
        <w:t>Conflict of Interest</w:t>
      </w:r>
      <w:bookmarkEnd w:id="351"/>
      <w:bookmarkEnd w:id="352"/>
      <w:bookmarkEnd w:id="353"/>
      <w:bookmarkEnd w:id="354"/>
      <w:bookmarkEnd w:id="355"/>
      <w:bookmarkEnd w:id="356"/>
    </w:p>
    <w:p w14:paraId="288338F5" w14:textId="77777777" w:rsidR="00F61D3E" w:rsidRDefault="00F61D3E" w:rsidP="00F61D3E">
      <w:pPr>
        <w:pStyle w:val="DefenceNormal"/>
      </w:pPr>
      <w:r>
        <w:t>The Consultant warrants that:</w:t>
      </w:r>
    </w:p>
    <w:p w14:paraId="4D2CD3B6" w14:textId="6598504D" w:rsidR="00F61D3E" w:rsidRDefault="00F61D3E" w:rsidP="00F61D3E">
      <w:pPr>
        <w:pStyle w:val="DefenceHeading3"/>
      </w:pPr>
      <w:r>
        <w:t xml:space="preserve">at the Award Date, no conflict of interest exists or is likely to arise in the performance of its obligations under </w:t>
      </w:r>
      <w:r w:rsidR="00C7178F">
        <w:t>the Contract</w:t>
      </w:r>
      <w:r>
        <w:t xml:space="preserve">; </w:t>
      </w:r>
    </w:p>
    <w:p w14:paraId="4BC2DC9C" w14:textId="1F4D7EAE" w:rsidR="00F61D3E" w:rsidRDefault="00F61D3E" w:rsidP="00F61D3E">
      <w:pPr>
        <w:pStyle w:val="DefenceHeading3"/>
      </w:pPr>
      <w:r>
        <w:t xml:space="preserve">it will ensure that no conflict of interest arises or is likely to arise in the performance of its obligations under </w:t>
      </w:r>
      <w:r w:rsidR="00C7178F">
        <w:t>the Contract</w:t>
      </w:r>
      <w:r>
        <w:t>;</w:t>
      </w:r>
    </w:p>
    <w:p w14:paraId="0D96314E" w14:textId="7B019F1E" w:rsidR="00F61D3E" w:rsidRDefault="00F61D3E" w:rsidP="00F61D3E">
      <w:pPr>
        <w:pStyle w:val="DefenceHeading3"/>
      </w:pPr>
      <w:r>
        <w:t>it will ensure that no conflict of interest exists or is likely to arise in the performance of the obligations of any subconsultants; and</w:t>
      </w:r>
    </w:p>
    <w:p w14:paraId="55EE2EA3" w14:textId="77777777" w:rsidR="00F61D3E" w:rsidRDefault="00F61D3E" w:rsidP="00F61D3E">
      <w:pPr>
        <w:pStyle w:val="DefenceHeading3"/>
      </w:pPr>
      <w:r>
        <w:t xml:space="preserve">if any such conflict of interest or risk of such conflict of interest arises, the Consultant will: </w:t>
      </w:r>
    </w:p>
    <w:p w14:paraId="2D8010FC" w14:textId="77777777" w:rsidR="00F61D3E" w:rsidRDefault="00F61D3E" w:rsidP="00F61D3E">
      <w:pPr>
        <w:pStyle w:val="DefenceHeading4"/>
      </w:pPr>
      <w:bookmarkStart w:id="357" w:name="_Ref103357813"/>
      <w:r>
        <w:t>notify the Commonwealth's Representative immediately in writing of that conflict or risk;</w:t>
      </w:r>
      <w:bookmarkEnd w:id="357"/>
      <w:r>
        <w:t xml:space="preserve"> </w:t>
      </w:r>
    </w:p>
    <w:p w14:paraId="2518715C" w14:textId="35777221" w:rsidR="00F61D3E" w:rsidRDefault="00F61D3E" w:rsidP="00F61D3E">
      <w:pPr>
        <w:pStyle w:val="DefenceHeading4"/>
      </w:pPr>
      <w:r>
        <w:lastRenderedPageBreak/>
        <w:t xml:space="preserve">include in the notice provided to the Commonwealth's Representative under subparagraph </w:t>
      </w:r>
      <w:r w:rsidR="00C2215B">
        <w:fldChar w:fldCharType="begin"/>
      </w:r>
      <w:r w:rsidR="00C2215B">
        <w:instrText xml:space="preserve"> REF _Ref103357813 \n \h </w:instrText>
      </w:r>
      <w:r w:rsidR="00C2215B">
        <w:fldChar w:fldCharType="separate"/>
      </w:r>
      <w:r w:rsidR="00D16644">
        <w:t>(i)</w:t>
      </w:r>
      <w:r w:rsidR="00C2215B">
        <w:fldChar w:fldCharType="end"/>
      </w:r>
      <w:r>
        <w:t xml:space="preserve"> details of the steps which the Consultant has taken (or will take) to prevent, end, avoid, mitigate, resolve or otherwise manage the conflict of interest; and</w:t>
      </w:r>
    </w:p>
    <w:p w14:paraId="35C199C9" w14:textId="77777777" w:rsidR="00F61D3E" w:rsidRDefault="00F61D3E" w:rsidP="00F61D3E">
      <w:pPr>
        <w:pStyle w:val="DefenceHeading4"/>
      </w:pPr>
      <w:r>
        <w:t>take all steps required by the Commonwealth's Representative to avoid or minimise the conflict of interest or risk of conflict of interest.</w:t>
      </w:r>
    </w:p>
    <w:p w14:paraId="5F3572CF" w14:textId="77777777" w:rsidR="00F61D3E" w:rsidRDefault="00F61D3E" w:rsidP="00F61D3E">
      <w:pPr>
        <w:pStyle w:val="DefenceHeading2"/>
      </w:pPr>
      <w:bookmarkStart w:id="358" w:name="_Toc107581308"/>
      <w:bookmarkStart w:id="359" w:name="_Toc522938413"/>
      <w:bookmarkStart w:id="360" w:name="_Toc68667961"/>
      <w:bookmarkStart w:id="361" w:name="_Toc237336656"/>
      <w:bookmarkStart w:id="362" w:name="_Ref367353259"/>
      <w:bookmarkStart w:id="363" w:name="_Toc220512023"/>
      <w:bookmarkStart w:id="364" w:name="_Toc228279895"/>
      <w:r>
        <w:t>Subcontracting</w:t>
      </w:r>
      <w:bookmarkEnd w:id="358"/>
      <w:bookmarkEnd w:id="359"/>
      <w:bookmarkEnd w:id="360"/>
      <w:bookmarkEnd w:id="361"/>
      <w:bookmarkEnd w:id="362"/>
      <w:bookmarkEnd w:id="363"/>
      <w:bookmarkEnd w:id="364"/>
    </w:p>
    <w:p w14:paraId="20825148" w14:textId="77777777" w:rsidR="00F61D3E" w:rsidRDefault="00F61D3E" w:rsidP="00F61D3E">
      <w:pPr>
        <w:pStyle w:val="DefenceHeading3"/>
      </w:pPr>
      <w:bookmarkStart w:id="365" w:name="_Ref77938522"/>
      <w:bookmarkStart w:id="366" w:name="_Ref215380940"/>
      <w:r>
        <w:t>The Consultant:</w:t>
      </w:r>
      <w:bookmarkEnd w:id="365"/>
      <w:bookmarkEnd w:id="366"/>
    </w:p>
    <w:p w14:paraId="42750814" w14:textId="77777777" w:rsidR="00F61D3E" w:rsidRDefault="00F61D3E" w:rsidP="00F61D3E">
      <w:pPr>
        <w:pStyle w:val="DefenceHeading4"/>
      </w:pPr>
      <w:bookmarkStart w:id="367" w:name="_Ref31353469"/>
      <w:r>
        <w:t xml:space="preserve">must not, without the prior written approval of the Commonwealth's Representative, which will not be unreasonably withheld, subcontract any Services, except </w:t>
      </w:r>
      <w:bookmarkStart w:id="368" w:name="_Ref51506971"/>
      <w:r>
        <w:t>to a subconsultant named in the Contract Particulars;</w:t>
      </w:r>
      <w:bookmarkEnd w:id="367"/>
      <w:bookmarkEnd w:id="368"/>
    </w:p>
    <w:p w14:paraId="1EC3C7B3" w14:textId="77777777" w:rsidR="00F61D3E" w:rsidRDefault="00F61D3E" w:rsidP="00F61D3E">
      <w:pPr>
        <w:pStyle w:val="DefenceHeading4"/>
        <w:keepNext/>
        <w:keepLines/>
      </w:pPr>
      <w:bookmarkStart w:id="369" w:name="_Ref114630334"/>
      <w:r>
        <w:t>will:</w:t>
      </w:r>
      <w:bookmarkEnd w:id="369"/>
      <w:r>
        <w:t xml:space="preserve"> </w:t>
      </w:r>
    </w:p>
    <w:p w14:paraId="57D0EF19" w14:textId="49C0F9D4" w:rsidR="00F61D3E" w:rsidRDefault="00F61D3E" w:rsidP="00F61D3E">
      <w:pPr>
        <w:pStyle w:val="DefenceHeading5"/>
      </w:pPr>
      <w:r>
        <w:t>not be relieved of any of its liabilities or obligations under the Contract, including those under clause </w:t>
      </w:r>
      <w:r w:rsidR="00124B0D">
        <w:fldChar w:fldCharType="begin"/>
      </w:r>
      <w:r w:rsidR="00124B0D">
        <w:instrText xml:space="preserve"> REF _Ref215380782 \r \h </w:instrText>
      </w:r>
      <w:r w:rsidR="00124B0D">
        <w:fldChar w:fldCharType="separate"/>
      </w:r>
      <w:r w:rsidR="00D16644">
        <w:t>2.1</w:t>
      </w:r>
      <w:r w:rsidR="00124B0D">
        <w:fldChar w:fldCharType="end"/>
      </w:r>
      <w:r w:rsidR="00124B0D" w:rsidRPr="006433F1">
        <w:t>;</w:t>
      </w:r>
      <w:r>
        <w:t xml:space="preserve"> and</w:t>
      </w:r>
    </w:p>
    <w:p w14:paraId="05718075" w14:textId="77777777" w:rsidR="00F61D3E" w:rsidRDefault="00F61D3E" w:rsidP="00F61D3E">
      <w:pPr>
        <w:pStyle w:val="DefenceHeading5"/>
      </w:pPr>
      <w:r>
        <w:t>remain responsible for all subconsultants and for all Services which are or may be subcontracted as if it was itself executing the Services, whether or not any subconsultants default or otherwise fail to observe any of the requirements of the relevant subcontract;</w:t>
      </w:r>
    </w:p>
    <w:p w14:paraId="6E59AAF8" w14:textId="77777777" w:rsidR="00F61D3E" w:rsidRDefault="00F61D3E" w:rsidP="00F61D3E">
      <w:pPr>
        <w:pStyle w:val="DefenceHeading4"/>
      </w:pPr>
      <w:bookmarkStart w:id="370" w:name="_Ref114653101"/>
      <w:r>
        <w:t>will be vicariously liable to the Commonwealth for all acts, omissions and defaults of its subconsultants (and those of the employees and agents of its subconsultants) relating to, or in any way connected with, the Services;</w:t>
      </w:r>
      <w:bookmarkEnd w:id="370"/>
      <w:r>
        <w:t xml:space="preserve"> </w:t>
      </w:r>
    </w:p>
    <w:p w14:paraId="0100DB37" w14:textId="77777777" w:rsidR="00F61D3E" w:rsidRDefault="00F61D3E" w:rsidP="00F61D3E">
      <w:pPr>
        <w:pStyle w:val="DefenceHeading4"/>
      </w:pPr>
      <w:r>
        <w:t>must ensure that each subcontract contains provisions:</w:t>
      </w:r>
    </w:p>
    <w:p w14:paraId="18E68ED8" w14:textId="432F3336" w:rsidR="00F61D3E" w:rsidRDefault="00F61D3E" w:rsidP="00F61D3E">
      <w:pPr>
        <w:pStyle w:val="DefenceHeading5"/>
      </w:pPr>
      <w:r>
        <w:t>which bind the subconsultants to participate in any novation required by the Commonwealth under clause </w:t>
      </w:r>
      <w:r w:rsidR="003F7DEB">
        <w:fldChar w:fldCharType="begin"/>
      </w:r>
      <w:r w:rsidR="003F7DEB">
        <w:instrText xml:space="preserve"> REF _Ref77938443 \w \h </w:instrText>
      </w:r>
      <w:r w:rsidR="003F7DEB">
        <w:fldChar w:fldCharType="separate"/>
      </w:r>
      <w:r w:rsidR="00D16644">
        <w:t>12.5(a)</w:t>
      </w:r>
      <w:r w:rsidR="003F7DEB">
        <w:fldChar w:fldCharType="end"/>
      </w:r>
      <w:r>
        <w:t xml:space="preserve">; </w:t>
      </w:r>
    </w:p>
    <w:p w14:paraId="6002C158" w14:textId="77777777" w:rsidR="00F61D3E" w:rsidRDefault="00F61D3E" w:rsidP="00F61D3E">
      <w:pPr>
        <w:pStyle w:val="DefenceHeading5"/>
      </w:pPr>
      <w:r>
        <w:t>as required under the Contract; and</w:t>
      </w:r>
    </w:p>
    <w:p w14:paraId="64C0403E" w14:textId="32727AF9" w:rsidR="00F61D3E" w:rsidRDefault="00F61D3E" w:rsidP="00F61D3E">
      <w:pPr>
        <w:pStyle w:val="DefenceHeading5"/>
      </w:pPr>
      <w:r>
        <w:t xml:space="preserve">equivalent to the obligations under clause </w:t>
      </w:r>
      <w:r w:rsidR="003F7DEB">
        <w:fldChar w:fldCharType="begin"/>
      </w:r>
      <w:r w:rsidR="003F7DEB">
        <w:instrText xml:space="preserve"> REF _Ref77938480 \w \h </w:instrText>
      </w:r>
      <w:r w:rsidR="003F7DEB">
        <w:fldChar w:fldCharType="separate"/>
      </w:r>
      <w:r w:rsidR="00D16644">
        <w:t>5.9</w:t>
      </w:r>
      <w:r w:rsidR="003F7DEB">
        <w:fldChar w:fldCharType="end"/>
      </w:r>
      <w:r>
        <w:t>; and</w:t>
      </w:r>
    </w:p>
    <w:p w14:paraId="3E6D8901" w14:textId="77777777" w:rsidR="00F61D3E" w:rsidRDefault="00F61D3E" w:rsidP="00F61D3E">
      <w:pPr>
        <w:pStyle w:val="DefenceHeading4"/>
      </w:pPr>
      <w:bookmarkStart w:id="371" w:name="_Ref114630578"/>
      <w:r>
        <w:t xml:space="preserve">must, </w:t>
      </w:r>
      <w:bookmarkEnd w:id="371"/>
      <w:r>
        <w:t>if requested by the Commonwealth's Representative:</w:t>
      </w:r>
    </w:p>
    <w:p w14:paraId="0B2DB638" w14:textId="77777777" w:rsidR="00F61D3E" w:rsidRDefault="00F61D3E" w:rsidP="00F61D3E">
      <w:pPr>
        <w:pStyle w:val="DefenceHeading5"/>
      </w:pPr>
      <w:r>
        <w:t xml:space="preserve">execute; </w:t>
      </w:r>
    </w:p>
    <w:p w14:paraId="73B4476D" w14:textId="77777777" w:rsidR="00F61D3E" w:rsidRDefault="00F61D3E" w:rsidP="00F61D3E">
      <w:pPr>
        <w:pStyle w:val="DefenceHeading5"/>
      </w:pPr>
      <w:r>
        <w:t xml:space="preserve">procure the relevant subconsultant to execute; and </w:t>
      </w:r>
    </w:p>
    <w:p w14:paraId="66250C91" w14:textId="77777777" w:rsidR="00F61D3E" w:rsidRDefault="00F61D3E" w:rsidP="00F61D3E">
      <w:pPr>
        <w:pStyle w:val="DefenceHeading5"/>
      </w:pPr>
      <w:r>
        <w:t>deliver to the Commonwealth's Representative,</w:t>
      </w:r>
    </w:p>
    <w:p w14:paraId="36600D23" w14:textId="77777777" w:rsidR="00F61D3E" w:rsidRDefault="00F61D3E" w:rsidP="00F61D3E">
      <w:pPr>
        <w:pStyle w:val="DefenceIndent2"/>
      </w:pPr>
      <w:r>
        <w:t>a Subconsultant Deed of Covenant duly completed with all relevant particulars:</w:t>
      </w:r>
    </w:p>
    <w:p w14:paraId="1DE4D83A" w14:textId="1070B01A" w:rsidR="00F61D3E" w:rsidRDefault="00F61D3E" w:rsidP="00F61D3E">
      <w:pPr>
        <w:pStyle w:val="DefenceHeading5"/>
      </w:pPr>
      <w:r>
        <w:t xml:space="preserve">as a condition precedent to seeking the prior written approval of the Commonwealth's Representative under paragraph </w:t>
      </w:r>
      <w:r w:rsidR="003F7DEB">
        <w:fldChar w:fldCharType="begin"/>
      </w:r>
      <w:r w:rsidR="003F7DEB">
        <w:instrText xml:space="preserve"> REF _Ref77938522 \n \h </w:instrText>
      </w:r>
      <w:r w:rsidR="003F7DEB">
        <w:fldChar w:fldCharType="separate"/>
      </w:r>
      <w:r w:rsidR="00D16644">
        <w:t>(a)</w:t>
      </w:r>
      <w:r w:rsidR="003F7DEB">
        <w:fldChar w:fldCharType="end"/>
      </w:r>
      <w:r>
        <w:t>; or</w:t>
      </w:r>
    </w:p>
    <w:p w14:paraId="6F47DABF" w14:textId="77777777" w:rsidR="00F61D3E" w:rsidRDefault="00F61D3E" w:rsidP="00F61D3E">
      <w:pPr>
        <w:pStyle w:val="DefenceHeading5"/>
      </w:pPr>
      <w:r>
        <w:t>where such approval is not required, within the time required by the Commonwealth's Representative and in any event before commencement of any work by the relevant subconsultant.</w:t>
      </w:r>
    </w:p>
    <w:p w14:paraId="329FBBA3" w14:textId="77777777" w:rsidR="00F61D3E" w:rsidRDefault="00F61D3E" w:rsidP="00F61D3E">
      <w:pPr>
        <w:pStyle w:val="DefenceHeading3"/>
      </w:pPr>
      <w:r>
        <w:t>No Subconsultant Deed of Covenant will be construed in any way to modify or limit any rights, powers or remedies of the Commonwealth against the Consultant whether under the Contract or otherwise.</w:t>
      </w:r>
    </w:p>
    <w:p w14:paraId="36B33470" w14:textId="5F383B3B" w:rsidR="00F777BA" w:rsidRPr="006433F1" w:rsidRDefault="00F777BA" w:rsidP="00F777BA">
      <w:pPr>
        <w:pStyle w:val="DefenceHeading3"/>
        <w:numPr>
          <w:ilvl w:val="2"/>
          <w:numId w:val="2"/>
        </w:numPr>
      </w:pPr>
      <w:bookmarkStart w:id="372" w:name="_Ref31353490"/>
      <w:r w:rsidRPr="00F777BA">
        <w:t xml:space="preserve">The Consultant must obtain and hold </w:t>
      </w:r>
      <w:r w:rsidR="0054588E">
        <w:t xml:space="preserve">all </w:t>
      </w:r>
      <w:r w:rsidR="00A712D4">
        <w:t xml:space="preserve">valid and </w:t>
      </w:r>
      <w:r w:rsidRPr="00F777BA">
        <w:t>satisfactory STRs</w:t>
      </w:r>
      <w:r w:rsidR="0054588E">
        <w:t xml:space="preserve"> required for the entity type</w:t>
      </w:r>
      <w:r w:rsidRPr="00F777BA">
        <w:t xml:space="preserve"> of any subconsultant where the subcontract price is valued (or estimated) to be over $4 million (inclusive of GST). For th</w:t>
      </w:r>
      <w:r>
        <w:t xml:space="preserve">e purposes of this paragraph </w:t>
      </w:r>
      <w:r>
        <w:rPr>
          <w:bCs w:val="0"/>
        </w:rPr>
        <w:fldChar w:fldCharType="begin"/>
      </w:r>
      <w:r>
        <w:instrText xml:space="preserve"> REF _Ref31353490 \r \h </w:instrText>
      </w:r>
      <w:r>
        <w:rPr>
          <w:bCs w:val="0"/>
        </w:rPr>
      </w:r>
      <w:r>
        <w:rPr>
          <w:bCs w:val="0"/>
        </w:rPr>
        <w:fldChar w:fldCharType="separate"/>
      </w:r>
      <w:r w:rsidR="00D16644">
        <w:t>(c)</w:t>
      </w:r>
      <w:r>
        <w:rPr>
          <w:bCs w:val="0"/>
        </w:rPr>
        <w:fldChar w:fldCharType="end"/>
      </w:r>
      <w:r w:rsidRPr="00F777BA">
        <w:t xml:space="preserve">, a reference to </w:t>
      </w:r>
      <w:r w:rsidR="00623F65">
        <w:t xml:space="preserve"> </w:t>
      </w:r>
      <w:r w:rsidRPr="00F777BA">
        <w:t>"valid"</w:t>
      </w:r>
      <w:r w:rsidR="00623F65">
        <w:t xml:space="preserve"> and </w:t>
      </w:r>
      <w:r w:rsidR="00623F65" w:rsidRPr="00F777BA">
        <w:t>"satisfactory"</w:t>
      </w:r>
      <w:r w:rsidRPr="00F777BA">
        <w:t xml:space="preserve"> has the </w:t>
      </w:r>
      <w:r>
        <w:t>meaning given in clause</w:t>
      </w:r>
      <w:bookmarkEnd w:id="372"/>
      <w:r w:rsidR="006A053D">
        <w:t xml:space="preserve"> </w:t>
      </w:r>
      <w:r w:rsidR="006A053D">
        <w:rPr>
          <w:bCs w:val="0"/>
        </w:rPr>
        <w:fldChar w:fldCharType="begin"/>
      </w:r>
      <w:r w:rsidR="006A053D">
        <w:instrText xml:space="preserve"> REF _Ref31353766 \r \h </w:instrText>
      </w:r>
      <w:r w:rsidR="006A053D">
        <w:rPr>
          <w:bCs w:val="0"/>
        </w:rPr>
      </w:r>
      <w:r w:rsidR="006A053D">
        <w:rPr>
          <w:bCs w:val="0"/>
        </w:rPr>
        <w:fldChar w:fldCharType="separate"/>
      </w:r>
      <w:r w:rsidR="00D16644">
        <w:t>17.10(f)</w:t>
      </w:r>
      <w:r w:rsidR="006A053D">
        <w:rPr>
          <w:bCs w:val="0"/>
        </w:rPr>
        <w:fldChar w:fldCharType="end"/>
      </w:r>
      <w:r>
        <w:t>.</w:t>
      </w:r>
      <w:bookmarkStart w:id="373" w:name="_Toc124848819"/>
      <w:bookmarkStart w:id="374" w:name="_Toc125468358"/>
      <w:bookmarkStart w:id="375" w:name="_Toc125468743"/>
      <w:bookmarkStart w:id="376" w:name="_Toc125973463"/>
      <w:bookmarkEnd w:id="373"/>
      <w:bookmarkEnd w:id="374"/>
      <w:bookmarkEnd w:id="375"/>
      <w:bookmarkEnd w:id="376"/>
      <w:r w:rsidR="00092609">
        <w:t xml:space="preserve"> </w:t>
      </w:r>
    </w:p>
    <w:p w14:paraId="34EE2592" w14:textId="77777777" w:rsidR="00F61D3E" w:rsidRDefault="00F61D3E" w:rsidP="00F61D3E">
      <w:pPr>
        <w:pStyle w:val="DefenceHeading2"/>
      </w:pPr>
      <w:bookmarkStart w:id="377" w:name="_Ref77942926"/>
      <w:bookmarkStart w:id="378" w:name="_Toc107581309"/>
      <w:bookmarkStart w:id="379" w:name="_Toc522938414"/>
      <w:bookmarkStart w:id="380" w:name="_Ref47148037"/>
      <w:bookmarkStart w:id="381" w:name="_Toc68667962"/>
      <w:bookmarkStart w:id="382" w:name="_Ref215020683"/>
      <w:bookmarkStart w:id="383" w:name="_Toc237336657"/>
      <w:bookmarkStart w:id="384" w:name="_Toc220512024"/>
      <w:bookmarkStart w:id="385" w:name="_Toc228279896"/>
      <w:r>
        <w:lastRenderedPageBreak/>
        <w:t>Statutory Requirements</w:t>
      </w:r>
      <w:bookmarkEnd w:id="377"/>
      <w:bookmarkEnd w:id="378"/>
      <w:bookmarkEnd w:id="379"/>
      <w:bookmarkEnd w:id="380"/>
      <w:bookmarkEnd w:id="381"/>
      <w:bookmarkEnd w:id="382"/>
      <w:bookmarkEnd w:id="383"/>
      <w:bookmarkEnd w:id="384"/>
      <w:bookmarkEnd w:id="385"/>
    </w:p>
    <w:p w14:paraId="2F242536" w14:textId="6AB5DEE7" w:rsidR="00F61D3E" w:rsidRDefault="00F61D3E" w:rsidP="00F61D3E">
      <w:pPr>
        <w:pStyle w:val="DefenceNormal"/>
      </w:pPr>
      <w:r>
        <w:t>In the carrying out of the Services, the Consultant must:</w:t>
      </w:r>
    </w:p>
    <w:p w14:paraId="18B453EC" w14:textId="79FDC278" w:rsidR="00F61D3E" w:rsidRDefault="00F61D3E" w:rsidP="00F61D3E">
      <w:pPr>
        <w:pStyle w:val="DefenceHeading3"/>
      </w:pPr>
      <w:bookmarkStart w:id="386" w:name="_Ref485653849"/>
      <w:bookmarkStart w:id="387" w:name="_Ref77938547"/>
      <w:bookmarkStart w:id="388" w:name="_Ref65549684"/>
      <w:bookmarkStart w:id="389" w:name="_Ref46705886"/>
      <w:r>
        <w:t xml:space="preserve">unless otherwise specified in the </w:t>
      </w:r>
      <w:r w:rsidR="00E86D5F" w:rsidRPr="006E40F2">
        <w:t>Contract Particulars</w:t>
      </w:r>
      <w:r>
        <w:t xml:space="preserve">, comply with all </w:t>
      </w:r>
      <w:bookmarkEnd w:id="386"/>
      <w:r>
        <w:t xml:space="preserve">applicable </w:t>
      </w:r>
      <w:r w:rsidR="00E86D5F" w:rsidRPr="006E40F2">
        <w:t>Statutory Requirements</w:t>
      </w:r>
      <w:r>
        <w:t>;</w:t>
      </w:r>
      <w:bookmarkEnd w:id="387"/>
    </w:p>
    <w:p w14:paraId="1514FCF4" w14:textId="6CE987A5" w:rsidR="00F61D3E" w:rsidRDefault="00F61D3E" w:rsidP="00D87A50">
      <w:pPr>
        <w:pStyle w:val="DefenceHeading3"/>
      </w:pPr>
      <w:bookmarkStart w:id="390" w:name="_Ref77954723"/>
      <w:bookmarkStart w:id="391" w:name="_Ref485653868"/>
      <w:r>
        <w:t xml:space="preserve">assist the Commonwealth in applying for and obtaining all Approvals referred to in the Contract Particulars; </w:t>
      </w:r>
      <w:bookmarkEnd w:id="388"/>
      <w:r>
        <w:t>and</w:t>
      </w:r>
      <w:bookmarkEnd w:id="390"/>
      <w:bookmarkEnd w:id="391"/>
    </w:p>
    <w:p w14:paraId="6138C88C" w14:textId="77777777" w:rsidR="00F61D3E" w:rsidRDefault="00F61D3E" w:rsidP="00D87A50">
      <w:pPr>
        <w:pStyle w:val="DefenceHeading3"/>
      </w:pPr>
      <w:r>
        <w:t>give all notices and pay all fees and other amounts which it is required to pay in respect of the carrying out of its Contract obligations;</w:t>
      </w:r>
    </w:p>
    <w:p w14:paraId="5A728DA2" w14:textId="5D4043A4" w:rsidR="00F61D3E" w:rsidRDefault="00F61D3E" w:rsidP="00116A7E">
      <w:pPr>
        <w:pStyle w:val="DefenceHeading3"/>
      </w:pPr>
      <w:r>
        <w:t xml:space="preserve">promptly give the Commonwealth's Representative copies of all documents (including </w:t>
      </w:r>
      <w:r w:rsidR="00E86D5F" w:rsidRPr="006E40F2">
        <w:t>Approvals</w:t>
      </w:r>
      <w:r>
        <w:t xml:space="preserve"> and other notices) that any authority, body or organisation having jurisdiction over the Project issues to the </w:t>
      </w:r>
      <w:r w:rsidR="00E86D5F" w:rsidRPr="006E40F2">
        <w:t>Consultant</w:t>
      </w:r>
      <w:r>
        <w:t>; and</w:t>
      </w:r>
    </w:p>
    <w:p w14:paraId="77B05378" w14:textId="77777777" w:rsidR="00F61D3E" w:rsidRDefault="00F61D3E" w:rsidP="00F61D3E">
      <w:pPr>
        <w:pStyle w:val="DefenceHeading3"/>
      </w:pPr>
      <w:bookmarkStart w:id="392" w:name="_Ref65549735"/>
      <w:r>
        <w:t xml:space="preserve">regularly and diligently monitor and report to the Commonwealth on whether the Project Contractors comply with all Statutory Requirements </w:t>
      </w:r>
      <w:bookmarkEnd w:id="389"/>
      <w:bookmarkEnd w:id="392"/>
      <w:r>
        <w:t>applicable to the Project.</w:t>
      </w:r>
    </w:p>
    <w:p w14:paraId="427F17B5" w14:textId="77777777" w:rsidR="00F61D3E" w:rsidRDefault="00F61D3E" w:rsidP="00F61D3E">
      <w:pPr>
        <w:pStyle w:val="DefenceHeading2"/>
      </w:pPr>
      <w:bookmarkStart w:id="393" w:name="_Ref77942934"/>
      <w:bookmarkStart w:id="394" w:name="_Toc107581310"/>
      <w:bookmarkStart w:id="395" w:name="_Toc22104642"/>
      <w:bookmarkStart w:id="396" w:name="_Toc72049172"/>
      <w:bookmarkStart w:id="397" w:name="_Ref122246397"/>
      <w:bookmarkStart w:id="398" w:name="_Toc351730909"/>
      <w:bookmarkStart w:id="399" w:name="_Toc220512025"/>
      <w:bookmarkStart w:id="400" w:name="_Toc228279897"/>
      <w:r>
        <w:t>Change in Statutory Requirements or Variance with Contract</w:t>
      </w:r>
      <w:bookmarkEnd w:id="393"/>
      <w:bookmarkEnd w:id="394"/>
      <w:bookmarkEnd w:id="395"/>
      <w:bookmarkEnd w:id="396"/>
      <w:bookmarkEnd w:id="397"/>
      <w:bookmarkEnd w:id="398"/>
      <w:bookmarkEnd w:id="399"/>
      <w:bookmarkEnd w:id="400"/>
      <w:r>
        <w:t xml:space="preserve"> </w:t>
      </w:r>
    </w:p>
    <w:p w14:paraId="20BD5100" w14:textId="77777777" w:rsidR="00F61D3E" w:rsidRDefault="00F61D3E" w:rsidP="00F61D3E">
      <w:pPr>
        <w:pStyle w:val="DefenceNormal"/>
      </w:pPr>
      <w:r>
        <w:t>If:</w:t>
      </w:r>
    </w:p>
    <w:p w14:paraId="19D9231A" w14:textId="2ECBAC25" w:rsidR="00F61D3E" w:rsidRDefault="00F61D3E" w:rsidP="00F61D3E">
      <w:pPr>
        <w:pStyle w:val="DefenceHeading3"/>
      </w:pPr>
      <w:bookmarkStart w:id="401" w:name="_Ref47148055"/>
      <w:r>
        <w:t xml:space="preserve">there is any change in a Statutory Requirement after the </w:t>
      </w:r>
      <w:r w:rsidR="00E86D5F" w:rsidRPr="006E40F2">
        <w:t>Award Date</w:t>
      </w:r>
      <w:r>
        <w:t>; or</w:t>
      </w:r>
      <w:bookmarkEnd w:id="401"/>
    </w:p>
    <w:p w14:paraId="3A245577" w14:textId="184BFFA1" w:rsidR="00F61D3E" w:rsidRDefault="00F61D3E" w:rsidP="00F61D3E">
      <w:pPr>
        <w:pStyle w:val="DefenceHeading3"/>
      </w:pPr>
      <w:bookmarkStart w:id="402" w:name="_Ref47166732"/>
      <w:r>
        <w:t xml:space="preserve">a Statutory Requirement is at variance with the </w:t>
      </w:r>
      <w:bookmarkEnd w:id="402"/>
      <w:r w:rsidR="00E86D5F" w:rsidRPr="006E40F2">
        <w:t>Contract</w:t>
      </w:r>
      <w:r>
        <w:t>,</w:t>
      </w:r>
    </w:p>
    <w:p w14:paraId="1EEF98D7" w14:textId="77777777" w:rsidR="00F61D3E" w:rsidRDefault="00F61D3E" w:rsidP="00F61D3E">
      <w:pPr>
        <w:pStyle w:val="DefenceNormal"/>
      </w:pPr>
      <w:r>
        <w:t>then:</w:t>
      </w:r>
    </w:p>
    <w:p w14:paraId="68C72514" w14:textId="369A7F35" w:rsidR="00F61D3E" w:rsidRDefault="00F61D3E" w:rsidP="00F61D3E">
      <w:pPr>
        <w:pStyle w:val="DefenceHeading3"/>
      </w:pPr>
      <w:bookmarkStart w:id="403" w:name="_Ref77938563"/>
      <w:bookmarkStart w:id="404" w:name="_Ref51506214"/>
      <w:r>
        <w:t>the party discovering the change or variance must promptly notify the other;</w:t>
      </w:r>
      <w:bookmarkEnd w:id="403"/>
      <w:bookmarkEnd w:id="404"/>
    </w:p>
    <w:p w14:paraId="3AE65A37" w14:textId="35C959F1" w:rsidR="00F61D3E" w:rsidRDefault="00F61D3E" w:rsidP="00F61D3E">
      <w:pPr>
        <w:pStyle w:val="DefenceHeading3"/>
      </w:pPr>
      <w:bookmarkStart w:id="405" w:name="_Ref47166861"/>
      <w:r>
        <w:t xml:space="preserve">the Commonwealth's Representative will instruct the </w:t>
      </w:r>
      <w:r w:rsidR="00E86D5F" w:rsidRPr="006E40F2">
        <w:t>Consultant</w:t>
      </w:r>
      <w:r>
        <w:t xml:space="preserve"> as to the course it must adopt insofar as the </w:t>
      </w:r>
      <w:r w:rsidR="00E86D5F" w:rsidRPr="006E40F2">
        <w:t>Services</w:t>
      </w:r>
      <w:r>
        <w:t xml:space="preserve"> are affected by the change or variance; </w:t>
      </w:r>
      <w:bookmarkEnd w:id="405"/>
    </w:p>
    <w:p w14:paraId="321FC3AD" w14:textId="78DF4D79" w:rsidR="00F61D3E" w:rsidRDefault="00F61D3E" w:rsidP="00F61D3E">
      <w:pPr>
        <w:pStyle w:val="DefenceHeading3"/>
      </w:pPr>
      <w:bookmarkStart w:id="406" w:name="_Ref77938572"/>
      <w:bookmarkStart w:id="407" w:name="_Ref47166881"/>
      <w:r>
        <w:t xml:space="preserve">the </w:t>
      </w:r>
      <w:r>
        <w:fldChar w:fldCharType="begin"/>
      </w:r>
      <w:r>
        <w:instrText>HYPERLINK \l "Fee"</w:instrText>
      </w:r>
      <w:ins w:id="408" w:author="Clayton Utz" w:date="2026-05-01T17:06:00Z" w16du:dateUtc="2026-05-01T07:06:00Z"/>
      <w:r>
        <w:fldChar w:fldCharType="separate"/>
      </w:r>
      <w:r>
        <w:rPr>
          <w:rStyle w:val="Hyperlink"/>
          <w:color w:val="auto"/>
        </w:rPr>
        <w:t>Fee</w:t>
      </w:r>
      <w:r>
        <w:fldChar w:fldCharType="end"/>
      </w:r>
      <w:r>
        <w:t xml:space="preserve"> will be:</w:t>
      </w:r>
      <w:bookmarkEnd w:id="406"/>
      <w:bookmarkEnd w:id="407"/>
    </w:p>
    <w:p w14:paraId="07A29992" w14:textId="4A8E7635" w:rsidR="00F61D3E" w:rsidRDefault="00F61D3E" w:rsidP="00F61D3E">
      <w:pPr>
        <w:pStyle w:val="DefenceHeading4"/>
      </w:pPr>
      <w:bookmarkStart w:id="409" w:name="_Ref77936929"/>
      <w:r>
        <w:t xml:space="preserve">increased by any extra costs reasonably incurred by the </w:t>
      </w:r>
      <w:r w:rsidR="00E86D5F" w:rsidRPr="006E40F2">
        <w:t>Consultant</w:t>
      </w:r>
      <w:r>
        <w:t>; or</w:t>
      </w:r>
      <w:bookmarkEnd w:id="409"/>
    </w:p>
    <w:p w14:paraId="03EA21BA" w14:textId="4B7BEF93" w:rsidR="00F61D3E" w:rsidRDefault="00F61D3E" w:rsidP="00F61D3E">
      <w:pPr>
        <w:pStyle w:val="DefenceHeading4"/>
      </w:pPr>
      <w:r>
        <w:t xml:space="preserve">decreased by any saving made by the </w:t>
      </w:r>
      <w:r w:rsidR="00E86D5F" w:rsidRPr="006E40F2">
        <w:t>Consultant</w:t>
      </w:r>
      <w:r>
        <w:t>,</w:t>
      </w:r>
    </w:p>
    <w:p w14:paraId="481C8C13" w14:textId="4AF101C3" w:rsidR="00F61D3E" w:rsidRDefault="00F61D3E" w:rsidP="00F61D3E">
      <w:pPr>
        <w:pStyle w:val="DefenceIndent"/>
      </w:pPr>
      <w:r>
        <w:t xml:space="preserve">in carrying out the </w:t>
      </w:r>
      <w:r w:rsidR="00E86D5F" w:rsidRPr="006E40F2">
        <w:t>Services</w:t>
      </w:r>
      <w:r>
        <w:t xml:space="preserve"> after the giving of the notice under paragraph </w:t>
      </w:r>
      <w:r w:rsidR="003F7DEB">
        <w:fldChar w:fldCharType="begin"/>
      </w:r>
      <w:r w:rsidR="003F7DEB">
        <w:instrText xml:space="preserve"> REF _Ref77938563 \n \h </w:instrText>
      </w:r>
      <w:r w:rsidR="003F7DEB">
        <w:fldChar w:fldCharType="separate"/>
      </w:r>
      <w:r w:rsidR="00D16644">
        <w:t>(c)</w:t>
      </w:r>
      <w:r w:rsidR="003F7DEB">
        <w:fldChar w:fldCharType="end"/>
      </w:r>
      <w:r>
        <w:t xml:space="preserve"> and arising directly from the change or variance (as the case may be) or the Commonwealth's Representative's instruction, in either case as determined by the Commonwealth's Representative; and </w:t>
      </w:r>
    </w:p>
    <w:p w14:paraId="0A3694E4" w14:textId="3BC49B60" w:rsidR="00F61D3E" w:rsidRDefault="00F61D3E" w:rsidP="00AF4D3A">
      <w:pPr>
        <w:pStyle w:val="DefenceHeading3"/>
      </w:pPr>
      <w:r>
        <w:t xml:space="preserve">if the </w:t>
      </w:r>
      <w:r w:rsidR="00E86D5F" w:rsidRPr="006E40F2">
        <w:t>Fee</w:t>
      </w:r>
      <w:r>
        <w:t xml:space="preserve"> is adjusted under paragraph </w:t>
      </w:r>
      <w:r w:rsidR="003F7DEB">
        <w:fldChar w:fldCharType="begin"/>
      </w:r>
      <w:r w:rsidR="003F7DEB">
        <w:instrText xml:space="preserve"> REF _Ref77938572 \n \h </w:instrText>
      </w:r>
      <w:r w:rsidR="003F7DEB">
        <w:fldChar w:fldCharType="separate"/>
      </w:r>
      <w:r w:rsidR="00D16644">
        <w:t>(e)</w:t>
      </w:r>
      <w:r w:rsidR="003F7DEB">
        <w:fldChar w:fldCharType="end"/>
      </w:r>
      <w:r>
        <w:t xml:space="preserve"> and a Milestone Fee Payment Schedule applies, then the </w:t>
      </w:r>
      <w:r w:rsidR="00E86D5F" w:rsidRPr="006E40F2">
        <w:t>Milestone Fee Payment Schedule</w:t>
      </w:r>
      <w:r>
        <w:t xml:space="preserve"> will be adjusted on a pro rata basis:</w:t>
      </w:r>
    </w:p>
    <w:p w14:paraId="6AFA9617" w14:textId="77777777" w:rsidR="00F61D3E" w:rsidRDefault="00F61D3E" w:rsidP="00F61D3E">
      <w:pPr>
        <w:pStyle w:val="DefenceHeading4"/>
      </w:pPr>
      <w:r>
        <w:t>to be agreed between the parties; or</w:t>
      </w:r>
    </w:p>
    <w:p w14:paraId="2A5CD117" w14:textId="77777777" w:rsidR="00F61D3E" w:rsidRDefault="00F61D3E" w:rsidP="00F61D3E">
      <w:pPr>
        <w:pStyle w:val="DefenceHeading4"/>
      </w:pPr>
      <w:r>
        <w:t xml:space="preserve">failing agreement, determined by the Commonwealth's Representative. </w:t>
      </w:r>
    </w:p>
    <w:p w14:paraId="45CE2603" w14:textId="16BC5AF0" w:rsidR="00F61D3E" w:rsidRDefault="00F61D3E" w:rsidP="00F61D3E">
      <w:pPr>
        <w:pStyle w:val="DefenceHeading2"/>
      </w:pPr>
      <w:bookmarkStart w:id="410" w:name="_Toc370488793"/>
      <w:bookmarkStart w:id="411" w:name="_Toc373430238"/>
      <w:bookmarkStart w:id="412" w:name="_Toc373430352"/>
      <w:bookmarkStart w:id="413" w:name="_Toc373430466"/>
      <w:bookmarkStart w:id="414" w:name="_Toc373477763"/>
      <w:bookmarkStart w:id="415" w:name="_Toc107581311"/>
      <w:bookmarkStart w:id="416" w:name="_Toc68667963"/>
      <w:bookmarkStart w:id="417" w:name="_Ref215020695"/>
      <w:bookmarkStart w:id="418" w:name="_Toc237336658"/>
      <w:bookmarkStart w:id="419" w:name="_Toc220512026"/>
      <w:bookmarkStart w:id="420" w:name="_Toc228279898"/>
      <w:bookmarkEnd w:id="410"/>
      <w:bookmarkEnd w:id="411"/>
      <w:bookmarkEnd w:id="412"/>
      <w:bookmarkEnd w:id="413"/>
      <w:bookmarkEnd w:id="414"/>
      <w:r>
        <w:t xml:space="preserve">No </w:t>
      </w:r>
      <w:r w:rsidR="00E72F24">
        <w:t>A</w:t>
      </w:r>
      <w:r>
        <w:t xml:space="preserve">uthority to </w:t>
      </w:r>
      <w:r w:rsidR="00E72F24">
        <w:t>G</w:t>
      </w:r>
      <w:r>
        <w:t xml:space="preserve">ive </w:t>
      </w:r>
      <w:r w:rsidR="00E72F24">
        <w:t>D</w:t>
      </w:r>
      <w:r>
        <w:t xml:space="preserve">irections or </w:t>
      </w:r>
      <w:r w:rsidR="00E72F24">
        <w:t>W</w:t>
      </w:r>
      <w:r>
        <w:t xml:space="preserve">aive </w:t>
      </w:r>
      <w:r w:rsidR="00E72F24">
        <w:t>R</w:t>
      </w:r>
      <w:r>
        <w:t>equirements</w:t>
      </w:r>
      <w:bookmarkEnd w:id="415"/>
      <w:bookmarkEnd w:id="416"/>
      <w:bookmarkEnd w:id="417"/>
      <w:bookmarkEnd w:id="418"/>
      <w:bookmarkEnd w:id="419"/>
      <w:bookmarkEnd w:id="420"/>
    </w:p>
    <w:p w14:paraId="109525F2" w14:textId="77777777" w:rsidR="00F61D3E" w:rsidRDefault="00F61D3E" w:rsidP="00F61D3E">
      <w:pPr>
        <w:pStyle w:val="DefenceNormal"/>
      </w:pPr>
      <w:r>
        <w:t>The Consultant has no authority to:</w:t>
      </w:r>
    </w:p>
    <w:p w14:paraId="44DD7B1F" w14:textId="52F954DF" w:rsidR="00F61D3E" w:rsidRDefault="00F61D3E" w:rsidP="00F61D3E">
      <w:pPr>
        <w:pStyle w:val="DefenceHeading3"/>
      </w:pPr>
      <w:r>
        <w:t xml:space="preserve">give directions to the Project Contractors, other than as expressly set out in </w:t>
      </w:r>
      <w:r w:rsidR="00C7178F">
        <w:t>the Contract</w:t>
      </w:r>
      <w:r>
        <w:t xml:space="preserve"> or the Project Contracts;</w:t>
      </w:r>
    </w:p>
    <w:p w14:paraId="7FC935AA" w14:textId="77777777" w:rsidR="00F61D3E" w:rsidRDefault="00F61D3E" w:rsidP="00F61D3E">
      <w:pPr>
        <w:pStyle w:val="DefenceHeading3"/>
      </w:pPr>
      <w:r>
        <w:t>waive or vary any requirements of a Project Contract; or</w:t>
      </w:r>
    </w:p>
    <w:p w14:paraId="651CC00E" w14:textId="77777777" w:rsidR="00F61D3E" w:rsidRDefault="00F61D3E" w:rsidP="00F61D3E">
      <w:pPr>
        <w:pStyle w:val="DefenceHeading3"/>
      </w:pPr>
      <w:r>
        <w:t>discharge or release a party from any of its obligations under a Project Contract.</w:t>
      </w:r>
    </w:p>
    <w:p w14:paraId="1B00B853" w14:textId="4B480C34" w:rsidR="00F61D3E" w:rsidRDefault="00F61D3E" w:rsidP="00F61D3E">
      <w:pPr>
        <w:pStyle w:val="DefenceHeading2"/>
      </w:pPr>
      <w:bookmarkStart w:id="421" w:name="_Toc127172202"/>
      <w:bookmarkStart w:id="422" w:name="_Toc127172203"/>
      <w:bookmarkStart w:id="423" w:name="_Toc124848826"/>
      <w:bookmarkStart w:id="424" w:name="_Toc125468365"/>
      <w:bookmarkStart w:id="425" w:name="_Toc125468750"/>
      <w:bookmarkStart w:id="426" w:name="_Toc125973470"/>
      <w:bookmarkStart w:id="427" w:name="_Toc126139136"/>
      <w:bookmarkStart w:id="428" w:name="_Toc126139535"/>
      <w:bookmarkStart w:id="429" w:name="_Toc126140437"/>
      <w:bookmarkStart w:id="430" w:name="_Toc126140854"/>
      <w:bookmarkStart w:id="431" w:name="_Toc126141374"/>
      <w:bookmarkStart w:id="432" w:name="_Toc126141792"/>
      <w:bookmarkStart w:id="433" w:name="_Toc126142704"/>
      <w:bookmarkStart w:id="434" w:name="_Toc126143366"/>
      <w:bookmarkStart w:id="435" w:name="_Toc126143797"/>
      <w:bookmarkStart w:id="436" w:name="_Toc126144986"/>
      <w:bookmarkStart w:id="437" w:name="_Toc127172204"/>
      <w:bookmarkStart w:id="438" w:name="_Toc124848827"/>
      <w:bookmarkStart w:id="439" w:name="_Toc125468366"/>
      <w:bookmarkStart w:id="440" w:name="_Toc125468751"/>
      <w:bookmarkStart w:id="441" w:name="_Toc125973471"/>
      <w:bookmarkStart w:id="442" w:name="_Toc126139137"/>
      <w:bookmarkStart w:id="443" w:name="_Toc126139536"/>
      <w:bookmarkStart w:id="444" w:name="_Toc126140438"/>
      <w:bookmarkStart w:id="445" w:name="_Toc126140855"/>
      <w:bookmarkStart w:id="446" w:name="_Toc126141375"/>
      <w:bookmarkStart w:id="447" w:name="_Toc126141793"/>
      <w:bookmarkStart w:id="448" w:name="_Toc126142705"/>
      <w:bookmarkStart w:id="449" w:name="_Toc126143367"/>
      <w:bookmarkStart w:id="450" w:name="_Toc126143798"/>
      <w:bookmarkStart w:id="451" w:name="_Toc126144987"/>
      <w:bookmarkStart w:id="452" w:name="_Toc127172205"/>
      <w:bookmarkStart w:id="453" w:name="_Ref77939052"/>
      <w:bookmarkStart w:id="454" w:name="_Ref77954736"/>
      <w:bookmarkStart w:id="455" w:name="_Ref77954745"/>
      <w:bookmarkStart w:id="456" w:name="_Toc107581312"/>
      <w:bookmarkStart w:id="457" w:name="_Ref485653874"/>
      <w:bookmarkStart w:id="458" w:name="_Toc220512027"/>
      <w:bookmarkStart w:id="459" w:name="_Toc228279899"/>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lastRenderedPageBreak/>
        <w:t>Co-ordination with other Projects/Programs</w:t>
      </w:r>
      <w:bookmarkEnd w:id="453"/>
      <w:bookmarkEnd w:id="454"/>
      <w:bookmarkEnd w:id="455"/>
      <w:bookmarkEnd w:id="456"/>
      <w:bookmarkEnd w:id="457"/>
      <w:bookmarkEnd w:id="458"/>
      <w:bookmarkEnd w:id="459"/>
      <w:r>
        <w:t xml:space="preserve"> </w:t>
      </w:r>
    </w:p>
    <w:p w14:paraId="05ABF676" w14:textId="371DE486" w:rsidR="00F61D3E" w:rsidRDefault="00DF4A37" w:rsidP="00F61D3E">
      <w:pPr>
        <w:pStyle w:val="DefenceNormal"/>
      </w:pPr>
      <w:r>
        <w:t>This c</w:t>
      </w:r>
      <w:r w:rsidR="00F61D3E">
        <w:t xml:space="preserve">lause </w:t>
      </w:r>
      <w:r w:rsidR="003F7DEB">
        <w:fldChar w:fldCharType="begin"/>
      </w:r>
      <w:r w:rsidR="003F7DEB">
        <w:instrText xml:space="preserve"> REF _Ref77939052 \n \h </w:instrText>
      </w:r>
      <w:r w:rsidR="003F7DEB">
        <w:fldChar w:fldCharType="separate"/>
      </w:r>
      <w:r w:rsidR="00D16644">
        <w:t>2.13</w:t>
      </w:r>
      <w:r w:rsidR="003F7DEB">
        <w:fldChar w:fldCharType="end"/>
      </w:r>
      <w:r w:rsidR="00F61D3E">
        <w:t xml:space="preserve"> does not apply unless the Contract Particulars states it applies. </w:t>
      </w:r>
    </w:p>
    <w:p w14:paraId="311ACA16" w14:textId="77777777" w:rsidR="00F61D3E" w:rsidRDefault="00F61D3E" w:rsidP="00F61D3E">
      <w:pPr>
        <w:pStyle w:val="DefenceNormal"/>
        <w:rPr>
          <w:b/>
        </w:rPr>
      </w:pPr>
      <w:r>
        <w:t>The Consultant:</w:t>
      </w:r>
    </w:p>
    <w:p w14:paraId="6BC770D3" w14:textId="10474C60" w:rsidR="00F61D3E" w:rsidRDefault="00F61D3E" w:rsidP="00F61D3E">
      <w:pPr>
        <w:pStyle w:val="DefenceHeading3"/>
      </w:pPr>
      <w:r>
        <w:t>acknowledges that the Project is part of the project or program</w:t>
      </w:r>
      <w:r>
        <w:rPr>
          <w:b/>
        </w:rPr>
        <w:t xml:space="preserve"> </w:t>
      </w:r>
      <w:r>
        <w:t>specified in the Contract Particulars;</w:t>
      </w:r>
    </w:p>
    <w:p w14:paraId="5D404FC1" w14:textId="1723E5B1" w:rsidR="00F61D3E" w:rsidRDefault="00F61D3E" w:rsidP="00F61D3E">
      <w:pPr>
        <w:pStyle w:val="DefenceHeading3"/>
      </w:pPr>
      <w:bookmarkStart w:id="460" w:name="_Ref77939070"/>
      <w:bookmarkStart w:id="461" w:name="_Ref458690257"/>
      <w:r>
        <w:t>must perform the Services in a manner which ensures that the way in which the Project is delivered maximises the Commonwealth's objectives for the delivery of the Project and the project or program specified in the Contract Particulars, including the delivery of the maximum scope of work within budget and on time; and</w:t>
      </w:r>
      <w:bookmarkEnd w:id="460"/>
      <w:bookmarkEnd w:id="461"/>
    </w:p>
    <w:p w14:paraId="074077C2" w14:textId="15FF1508" w:rsidR="00F61D3E" w:rsidRDefault="00F61D3E" w:rsidP="00F61D3E">
      <w:pPr>
        <w:pStyle w:val="DefenceHeading3"/>
      </w:pPr>
      <w:r>
        <w:t xml:space="preserve">without limiting paragraph </w:t>
      </w:r>
      <w:r w:rsidR="003F7DEB">
        <w:fldChar w:fldCharType="begin"/>
      </w:r>
      <w:r w:rsidR="003F7DEB">
        <w:instrText xml:space="preserve"> REF _Ref77939070 \n \h </w:instrText>
      </w:r>
      <w:r w:rsidR="003F7DEB">
        <w:fldChar w:fldCharType="separate"/>
      </w:r>
      <w:r w:rsidR="00D16644">
        <w:t>(b)</w:t>
      </w:r>
      <w:r w:rsidR="003F7DEB">
        <w:fldChar w:fldCharType="end"/>
      </w:r>
      <w:r>
        <w:t xml:space="preserve">, must attend such meetings, provide such documents and information, consider and respond to such proposals and do all such other things as the Commonwealth's Representative may require for the purposes of paragraph </w:t>
      </w:r>
      <w:r w:rsidR="003F7DEB">
        <w:fldChar w:fldCharType="begin"/>
      </w:r>
      <w:r w:rsidR="003F7DEB">
        <w:instrText xml:space="preserve"> REF _Ref77939070 \n \h </w:instrText>
      </w:r>
      <w:r w:rsidR="003F7DEB">
        <w:fldChar w:fldCharType="separate"/>
      </w:r>
      <w:r w:rsidR="00D16644">
        <w:t>(b)</w:t>
      </w:r>
      <w:r w:rsidR="003F7DEB">
        <w:fldChar w:fldCharType="end"/>
      </w:r>
      <w:r>
        <w:t>.</w:t>
      </w:r>
    </w:p>
    <w:p w14:paraId="4F3EFC62" w14:textId="77777777" w:rsidR="00F61D3E" w:rsidRDefault="00F61D3E" w:rsidP="00F61D3E">
      <w:pPr>
        <w:pStyle w:val="DefenceHeading2"/>
      </w:pPr>
      <w:bookmarkStart w:id="462" w:name="_Ref77939091"/>
      <w:bookmarkStart w:id="463" w:name="_Ref77940423"/>
      <w:bookmarkStart w:id="464" w:name="_Ref77940440"/>
      <w:bookmarkStart w:id="465" w:name="_Ref77940449"/>
      <w:bookmarkStart w:id="466" w:name="_Ref77954754"/>
      <w:bookmarkStart w:id="467" w:name="_Toc107581313"/>
      <w:bookmarkStart w:id="468" w:name="_Ref458687201"/>
      <w:bookmarkStart w:id="469" w:name="_Toc220512028"/>
      <w:bookmarkStart w:id="470" w:name="_Toc228279900"/>
      <w:r>
        <w:t>Environment</w:t>
      </w:r>
      <w:bookmarkEnd w:id="462"/>
      <w:bookmarkEnd w:id="463"/>
      <w:bookmarkEnd w:id="464"/>
      <w:bookmarkEnd w:id="465"/>
      <w:bookmarkEnd w:id="466"/>
      <w:bookmarkEnd w:id="467"/>
      <w:bookmarkEnd w:id="468"/>
      <w:bookmarkEnd w:id="469"/>
      <w:bookmarkEnd w:id="470"/>
    </w:p>
    <w:p w14:paraId="3E650A34" w14:textId="41795342" w:rsidR="00F61D3E" w:rsidRDefault="00651811" w:rsidP="00F61D3E">
      <w:pPr>
        <w:pStyle w:val="DefenceNormal"/>
      </w:pPr>
      <w:r>
        <w:t>This c</w:t>
      </w:r>
      <w:r w:rsidR="00F61D3E">
        <w:t xml:space="preserve">lause </w:t>
      </w:r>
      <w:r w:rsidR="003F7DEB">
        <w:fldChar w:fldCharType="begin"/>
      </w:r>
      <w:r w:rsidR="003F7DEB">
        <w:instrText xml:space="preserve"> REF _Ref77939091 \n \h </w:instrText>
      </w:r>
      <w:r w:rsidR="003F7DEB">
        <w:fldChar w:fldCharType="separate"/>
      </w:r>
      <w:r w:rsidR="00D16644">
        <w:t>2.14</w:t>
      </w:r>
      <w:r w:rsidR="003F7DEB">
        <w:fldChar w:fldCharType="end"/>
      </w:r>
      <w:r w:rsidR="00F61D3E">
        <w:t xml:space="preserve"> does not apply unless the Contract Particulars states it applies. </w:t>
      </w:r>
    </w:p>
    <w:p w14:paraId="4545351F" w14:textId="77777777" w:rsidR="00F61D3E" w:rsidRDefault="00F61D3E" w:rsidP="00F61D3E">
      <w:pPr>
        <w:pStyle w:val="DefenceNormal"/>
      </w:pPr>
      <w:r>
        <w:t>Without limiting the Consultant's other obligations under the Contract, the Consultant must:</w:t>
      </w:r>
    </w:p>
    <w:p w14:paraId="0B13C400" w14:textId="79A613FD" w:rsidR="00F61D3E" w:rsidRDefault="00F61D3E" w:rsidP="00F61D3E">
      <w:pPr>
        <w:pStyle w:val="DefenceHeading3"/>
      </w:pPr>
      <w:r>
        <w:t>ensure that in carrying out the Services:</w:t>
      </w:r>
    </w:p>
    <w:p w14:paraId="1052F065" w14:textId="761A461A" w:rsidR="00F61D3E" w:rsidRDefault="00F61D3E" w:rsidP="00F61D3E">
      <w:pPr>
        <w:pStyle w:val="DefenceHeading4"/>
      </w:pPr>
      <w:r>
        <w:t>it complies with the Environmental Management Plan (if any);</w:t>
      </w:r>
    </w:p>
    <w:p w14:paraId="58DD159A" w14:textId="77777777" w:rsidR="00F61D3E" w:rsidRDefault="00F61D3E" w:rsidP="00F61D3E">
      <w:pPr>
        <w:pStyle w:val="DefenceHeading4"/>
      </w:pPr>
      <w:r>
        <w:t>other than to the extent identified in writing by the Commonwealth's Representative, it complies with all Statutory Requirements and other requirements of the Contract for the protection of the Environment;</w:t>
      </w:r>
    </w:p>
    <w:p w14:paraId="349296A7" w14:textId="77777777" w:rsidR="00F61D3E" w:rsidRDefault="00F61D3E" w:rsidP="00F61D3E">
      <w:pPr>
        <w:pStyle w:val="DefenceHeading4"/>
      </w:pPr>
      <w:bookmarkStart w:id="471" w:name="_Ref77939104"/>
      <w:bookmarkStart w:id="472" w:name="_Ref459121008"/>
      <w:r>
        <w:t>it does not cause or contribute to any Environmental Incident;</w:t>
      </w:r>
      <w:bookmarkEnd w:id="471"/>
      <w:bookmarkEnd w:id="472"/>
    </w:p>
    <w:p w14:paraId="76AA591C" w14:textId="38CF8591" w:rsidR="00F61D3E" w:rsidRDefault="00F61D3E" w:rsidP="00F61D3E">
      <w:pPr>
        <w:pStyle w:val="DefenceHeading4"/>
      </w:pPr>
      <w:r>
        <w:t xml:space="preserve">without limiting subparagraph </w:t>
      </w:r>
      <w:r w:rsidR="003F7DEB">
        <w:fldChar w:fldCharType="begin"/>
      </w:r>
      <w:r w:rsidR="003F7DEB">
        <w:instrText xml:space="preserve"> REF _Ref77939104 \n \h </w:instrText>
      </w:r>
      <w:r w:rsidR="003F7DEB">
        <w:fldChar w:fldCharType="separate"/>
      </w:r>
      <w:r w:rsidR="00D16644">
        <w:t>(iii)</w:t>
      </w:r>
      <w:r w:rsidR="003F7DEB">
        <w:fldChar w:fldCharType="end"/>
      </w:r>
      <w:r>
        <w:t xml:space="preserve">, it does not cause or contribute to any Contamination of the Site or any other land, air or water, or cause or contribute to any Contamination emanating from the Site; </w:t>
      </w:r>
    </w:p>
    <w:p w14:paraId="00297C37" w14:textId="216D25C9" w:rsidR="00F61D3E" w:rsidRDefault="00F61D3E" w:rsidP="00F61D3E">
      <w:pPr>
        <w:pStyle w:val="DefenceHeading4"/>
      </w:pPr>
      <w:r>
        <w:t>it immediately notifies the Commonwealth's Representative of any non-compliance with the requirements of this clause </w:t>
      </w:r>
      <w:r w:rsidR="004E74A4">
        <w:fldChar w:fldCharType="begin"/>
      </w:r>
      <w:r w:rsidR="004E74A4">
        <w:instrText xml:space="preserve"> REF _Ref77940423 \n \h </w:instrText>
      </w:r>
      <w:r w:rsidR="004E74A4">
        <w:fldChar w:fldCharType="separate"/>
      </w:r>
      <w:r w:rsidR="00D16644">
        <w:t>2.14</w:t>
      </w:r>
      <w:r w:rsidR="004E74A4">
        <w:fldChar w:fldCharType="end"/>
      </w:r>
      <w:r>
        <w:t>, a breach of any Statutory Requirement for the protection of the Environment, any Environmental Incident or the receipt of any notice, order or communication received from an authority for the protection of the Environment (as the case may be);</w:t>
      </w:r>
      <w:r w:rsidR="006348C6">
        <w:t xml:space="preserve"> and</w:t>
      </w:r>
    </w:p>
    <w:p w14:paraId="528EF2F7" w14:textId="46020C99" w:rsidR="00F61D3E" w:rsidRDefault="00F61D3E" w:rsidP="00F61D3E">
      <w:pPr>
        <w:pStyle w:val="DefenceHeading4"/>
      </w:pPr>
      <w:r>
        <w:t xml:space="preserve">its subconsultants comply with the requirements in clause </w:t>
      </w:r>
      <w:r w:rsidR="004E74A4">
        <w:fldChar w:fldCharType="begin"/>
      </w:r>
      <w:r w:rsidR="004E74A4">
        <w:instrText xml:space="preserve"> REF _Ref77940440 \n \h </w:instrText>
      </w:r>
      <w:r w:rsidR="004E74A4">
        <w:fldChar w:fldCharType="separate"/>
      </w:r>
      <w:r w:rsidR="00D16644">
        <w:t>2.14</w:t>
      </w:r>
      <w:r w:rsidR="004E74A4">
        <w:fldChar w:fldCharType="end"/>
      </w:r>
      <w:r>
        <w:t>; and</w:t>
      </w:r>
    </w:p>
    <w:p w14:paraId="510BD548" w14:textId="43A9F68A" w:rsidR="00F61D3E" w:rsidRDefault="00F61D3E" w:rsidP="00F61D3E">
      <w:pPr>
        <w:pStyle w:val="DefenceHeading3"/>
      </w:pPr>
      <w:bookmarkStart w:id="473" w:name="_Ref77936941"/>
      <w:r>
        <w:t xml:space="preserve">clean up and restore the Environment, including any Contamination or Environmental Harm arising out of or in any way in connection with the Services, whether or not it has complied with all Statutory Requirements or other requirements of the Contract for the protection of the Environment.  To the extent that the requirement to clean up and restore the Environment arises other than as a result of a failure by the Consultant to carry out the Services strictly in accordance with all Statutory Requirements and other requirements of the Contract, the Fee will be increased by the extra costs reasonably incurred by the Consultant which arise directly from the cleaning up and restoration of the Environment under clause </w:t>
      </w:r>
      <w:r w:rsidR="004E74A4">
        <w:fldChar w:fldCharType="begin"/>
      </w:r>
      <w:r w:rsidR="004E74A4">
        <w:instrText xml:space="preserve"> REF _Ref77940449 \n \h </w:instrText>
      </w:r>
      <w:r w:rsidR="004E74A4">
        <w:fldChar w:fldCharType="separate"/>
      </w:r>
      <w:r w:rsidR="00D16644">
        <w:t>2.14</w:t>
      </w:r>
      <w:r w:rsidR="004E74A4">
        <w:fldChar w:fldCharType="end"/>
      </w:r>
      <w:r>
        <w:t>, as determined by the Commonwealth's Representative.</w:t>
      </w:r>
      <w:bookmarkEnd w:id="473"/>
    </w:p>
    <w:p w14:paraId="4E02146E" w14:textId="77777777" w:rsidR="00F61D3E" w:rsidRDefault="00F61D3E" w:rsidP="00F61D3E">
      <w:pPr>
        <w:pStyle w:val="DefenceHeading2"/>
      </w:pPr>
      <w:bookmarkStart w:id="474" w:name="_Ref77954779"/>
      <w:bookmarkStart w:id="475" w:name="_Toc107581314"/>
      <w:bookmarkStart w:id="476" w:name="_Ref485653894"/>
      <w:bookmarkStart w:id="477" w:name="_Toc220512029"/>
      <w:bookmarkStart w:id="478" w:name="_Toc228279901"/>
      <w:r>
        <w:t>Services Not Included</w:t>
      </w:r>
      <w:bookmarkEnd w:id="474"/>
      <w:bookmarkEnd w:id="475"/>
      <w:bookmarkEnd w:id="476"/>
      <w:bookmarkEnd w:id="477"/>
      <w:bookmarkEnd w:id="478"/>
    </w:p>
    <w:p w14:paraId="40D6A1AB" w14:textId="60432C52" w:rsidR="00F61D3E" w:rsidRDefault="00F61D3E" w:rsidP="00F61D3E">
      <w:pPr>
        <w:pStyle w:val="DefenceNormal"/>
      </w:pPr>
      <w:r>
        <w:t>The services specified in the Contract Particulars to be carried out in relation to the Project are not included in the Services and will be carried out by the Commonwealth or by other persons (including Other Contractors).</w:t>
      </w:r>
    </w:p>
    <w:p w14:paraId="0504F192" w14:textId="77777777" w:rsidR="00F61D3E" w:rsidRDefault="00F61D3E" w:rsidP="00F61D3E">
      <w:pPr>
        <w:pStyle w:val="DefenceHeading2"/>
      </w:pPr>
      <w:bookmarkStart w:id="479" w:name="_Ref77954792"/>
      <w:bookmarkStart w:id="480" w:name="_Toc107581315"/>
      <w:bookmarkStart w:id="481" w:name="_Ref485653904"/>
      <w:bookmarkStart w:id="482" w:name="_Toc220512030"/>
      <w:bookmarkStart w:id="483" w:name="_Toc228279902"/>
      <w:r>
        <w:t>Site Restrictions</w:t>
      </w:r>
      <w:bookmarkEnd w:id="479"/>
      <w:bookmarkEnd w:id="480"/>
      <w:bookmarkEnd w:id="481"/>
      <w:bookmarkEnd w:id="482"/>
      <w:bookmarkEnd w:id="483"/>
    </w:p>
    <w:p w14:paraId="29B4165A" w14:textId="77777777" w:rsidR="00F61D3E" w:rsidRDefault="00F61D3E" w:rsidP="00F61D3E">
      <w:pPr>
        <w:pStyle w:val="DefenceNormal"/>
      </w:pPr>
      <w:r>
        <w:t xml:space="preserve">The Site based Services must be performed subject to the restrictions specified in the Contract Particulars. </w:t>
      </w:r>
    </w:p>
    <w:p w14:paraId="049A8E78" w14:textId="77777777" w:rsidR="00092609" w:rsidRPr="002A40AA" w:rsidRDefault="00092609" w:rsidP="00092609">
      <w:pPr>
        <w:pStyle w:val="DefenceHeading2"/>
      </w:pPr>
      <w:bookmarkStart w:id="484" w:name="_Ref97649384"/>
      <w:bookmarkStart w:id="485" w:name="_Ref97649439"/>
      <w:bookmarkStart w:id="486" w:name="_Toc107581318"/>
      <w:bookmarkStart w:id="487" w:name="_Toc220512031"/>
      <w:bookmarkStart w:id="488" w:name="_Toc228279903"/>
      <w:r w:rsidRPr="003350D2">
        <w:lastRenderedPageBreak/>
        <w:t xml:space="preserve">Pandemic </w:t>
      </w:r>
      <w:r w:rsidRPr="006E40F2">
        <w:t>Adjustment</w:t>
      </w:r>
      <w:r w:rsidRPr="003350D2">
        <w:t xml:space="preserve"> </w:t>
      </w:r>
      <w:r w:rsidRPr="002A40AA">
        <w:t>Event</w:t>
      </w:r>
      <w:bookmarkEnd w:id="484"/>
      <w:bookmarkEnd w:id="485"/>
      <w:bookmarkEnd w:id="486"/>
      <w:bookmarkEnd w:id="487"/>
      <w:bookmarkEnd w:id="488"/>
    </w:p>
    <w:p w14:paraId="0B4A7995" w14:textId="5F6DF998" w:rsidR="00092609" w:rsidRPr="00EB06A4" w:rsidRDefault="00092609" w:rsidP="00D87A50">
      <w:pPr>
        <w:pStyle w:val="DefenceHeading3"/>
      </w:pPr>
      <w:bookmarkStart w:id="489" w:name="_Ref77940586"/>
      <w:r w:rsidRPr="0050139C">
        <w:t xml:space="preserve">If </w:t>
      </w:r>
      <w:r w:rsidR="0054588E">
        <w:t xml:space="preserve">either party </w:t>
      </w:r>
      <w:r w:rsidRPr="0050139C">
        <w:t xml:space="preserve">considers that there has been a Pandemic </w:t>
      </w:r>
      <w:r>
        <w:t>Adjustment</w:t>
      </w:r>
      <w:r w:rsidRPr="0050139C">
        <w:t xml:space="preserve"> Event, </w:t>
      </w:r>
      <w:r w:rsidR="0054588E">
        <w:t xml:space="preserve">then the party discovering </w:t>
      </w:r>
      <w:r w:rsidRPr="0050139C">
        <w:t xml:space="preserve">it must promptly give the </w:t>
      </w:r>
      <w:r w:rsidRPr="00B0631A">
        <w:t>Commonwealth's Representative</w:t>
      </w:r>
      <w:r w:rsidR="0054588E">
        <w:t xml:space="preserve"> and</w:t>
      </w:r>
      <w:r w:rsidR="00520188">
        <w:rPr>
          <w:b/>
          <w:bCs w:val="0"/>
          <w:i/>
          <w:iCs/>
        </w:rPr>
        <w:t xml:space="preserve"> </w:t>
      </w:r>
      <w:r w:rsidR="0054588E">
        <w:t>the other party</w:t>
      </w:r>
      <w:r w:rsidRPr="00B0631A">
        <w:t xml:space="preserve"> </w:t>
      </w:r>
      <w:r w:rsidRPr="0050139C">
        <w:t>notice in writing, together with detailed particulars of the</w:t>
      </w:r>
      <w:r w:rsidR="0054588E">
        <w:t xml:space="preserve"> relevant event and such other information as the Commonwealth's Representative may require.</w:t>
      </w:r>
      <w:bookmarkEnd w:id="489"/>
    </w:p>
    <w:p w14:paraId="43270466" w14:textId="349F3D99" w:rsidR="00092609" w:rsidRPr="0050139C" w:rsidRDefault="00092609" w:rsidP="00092609">
      <w:pPr>
        <w:pStyle w:val="DefenceHeading3"/>
      </w:pPr>
      <w:r w:rsidRPr="0050139C">
        <w:t xml:space="preserve">The </w:t>
      </w:r>
      <w:r>
        <w:t xml:space="preserve">Commonwealth's Representative </w:t>
      </w:r>
      <w:r w:rsidRPr="0050139C">
        <w:t xml:space="preserve">must, within 14 days of receipt of </w:t>
      </w:r>
      <w:r w:rsidR="0054588E">
        <w:t xml:space="preserve">a </w:t>
      </w:r>
      <w:r w:rsidRPr="0050139C">
        <w:t xml:space="preserve">notice under paragraph </w:t>
      </w:r>
      <w:r>
        <w:fldChar w:fldCharType="begin"/>
      </w:r>
      <w:r>
        <w:instrText xml:space="preserve"> REF _Ref77940586 \n \h </w:instrText>
      </w:r>
      <w:r>
        <w:fldChar w:fldCharType="separate"/>
      </w:r>
      <w:r w:rsidR="00D16644">
        <w:t>(a)</w:t>
      </w:r>
      <w:r>
        <w:fldChar w:fldCharType="end"/>
      </w:r>
      <w:r w:rsidR="0054588E">
        <w:t>,</w:t>
      </w:r>
      <w:r w:rsidRPr="00EB06A4">
        <w:t xml:space="preserve"> notify the </w:t>
      </w:r>
      <w:r>
        <w:t xml:space="preserve">Consultant </w:t>
      </w:r>
      <w:r w:rsidRPr="00EB06A4">
        <w:t xml:space="preserve">and the Commonwealth of its determination whether a Pandemic </w:t>
      </w:r>
      <w:r>
        <w:t>Adjustment</w:t>
      </w:r>
      <w:r w:rsidRPr="00EB06A4" w:rsidDel="00552D03">
        <w:t xml:space="preserve"> </w:t>
      </w:r>
      <w:r w:rsidRPr="00EB06A4">
        <w:t>Event has occurred.</w:t>
      </w:r>
    </w:p>
    <w:p w14:paraId="4AE08A88" w14:textId="255D28ED" w:rsidR="00092609" w:rsidRPr="0050139C" w:rsidRDefault="00092609" w:rsidP="00092609">
      <w:pPr>
        <w:pStyle w:val="DefenceHeading3"/>
      </w:pPr>
      <w:bookmarkStart w:id="490" w:name="_Ref77940610"/>
      <w:r w:rsidRPr="0050139C">
        <w:t xml:space="preserve">Where the </w:t>
      </w:r>
      <w:r>
        <w:t xml:space="preserve">Commonwealth's Representative </w:t>
      </w:r>
      <w:r w:rsidRPr="0050139C">
        <w:t xml:space="preserve">has determined a Pandemic </w:t>
      </w:r>
      <w:r>
        <w:t>Adjustment</w:t>
      </w:r>
      <w:r w:rsidRPr="0050139C" w:rsidDel="00552D03">
        <w:t xml:space="preserve"> </w:t>
      </w:r>
      <w:r w:rsidRPr="0050139C">
        <w:t xml:space="preserve">Event has occurred, the </w:t>
      </w:r>
      <w:r>
        <w:t xml:space="preserve">Commonwealth's Representative </w:t>
      </w:r>
      <w:r w:rsidRPr="0050139C">
        <w:t xml:space="preserve">may, without being under any obligation to do so, instruct the Consultant as to the course it must adopt insofar as the Services are affected by the Pandemic </w:t>
      </w:r>
      <w:r>
        <w:t>Adjustment</w:t>
      </w:r>
      <w:r w:rsidRPr="0050139C" w:rsidDel="00552D03">
        <w:t xml:space="preserve"> </w:t>
      </w:r>
      <w:r w:rsidRPr="0050139C">
        <w:t>Event</w:t>
      </w:r>
      <w:r w:rsidR="0054588E">
        <w:t xml:space="preserve">, including </w:t>
      </w:r>
      <w:r w:rsidR="00F11BB2">
        <w:t>to</w:t>
      </w:r>
      <w:r w:rsidR="0054588E">
        <w:t xml:space="preserve"> prepare (and thereafter comply with) a plan satisfactory to the Commonwealth's Representative specifying the steps that the Consultant will implement to avoid, mitigate, resolve and otherwise manage the effects of the Pandemic on the Services and the Works</w:t>
      </w:r>
      <w:r w:rsidRPr="0050139C">
        <w:t>.</w:t>
      </w:r>
      <w:bookmarkEnd w:id="490"/>
      <w:r w:rsidRPr="0050139C">
        <w:t xml:space="preserve"> </w:t>
      </w:r>
    </w:p>
    <w:p w14:paraId="232F5634" w14:textId="77777777" w:rsidR="00092609" w:rsidRPr="0050139C" w:rsidRDefault="00092609" w:rsidP="00092609">
      <w:pPr>
        <w:pStyle w:val="DefenceHeading3"/>
      </w:pPr>
      <w:bookmarkStart w:id="491" w:name="_Ref77940655"/>
      <w:r w:rsidRPr="0050139C">
        <w:t xml:space="preserve">If a Pandemic </w:t>
      </w:r>
      <w:r>
        <w:t>Adjustment</w:t>
      </w:r>
      <w:r w:rsidRPr="0050139C" w:rsidDel="00552D03">
        <w:t xml:space="preserve"> </w:t>
      </w:r>
      <w:r w:rsidRPr="0050139C">
        <w:t>Event occurs:</w:t>
      </w:r>
      <w:bookmarkEnd w:id="491"/>
    </w:p>
    <w:p w14:paraId="28D4B373" w14:textId="2721B0A7" w:rsidR="00092609" w:rsidRDefault="00092609" w:rsidP="001E40FA">
      <w:pPr>
        <w:pStyle w:val="DefenceHeading4"/>
      </w:pPr>
      <w:bookmarkStart w:id="492" w:name="_Ref77937088"/>
      <w:r w:rsidRPr="0050139C">
        <w:t>subject to paragraph</w:t>
      </w:r>
      <w:r>
        <w:t xml:space="preserve"> </w:t>
      </w:r>
      <w:r w:rsidR="007477F0">
        <w:fldChar w:fldCharType="begin"/>
      </w:r>
      <w:r w:rsidR="007477F0">
        <w:instrText xml:space="preserve"> REF _Ref126843276 \n \h </w:instrText>
      </w:r>
      <w:r w:rsidR="00D87A50">
        <w:instrText xml:space="preserve"> \* MERGEFORMAT </w:instrText>
      </w:r>
      <w:r w:rsidR="007477F0">
        <w:fldChar w:fldCharType="separate"/>
      </w:r>
      <w:r w:rsidR="00D16644">
        <w:t>(f)</w:t>
      </w:r>
      <w:r w:rsidR="007477F0">
        <w:fldChar w:fldCharType="end"/>
      </w:r>
      <w:r w:rsidRPr="0050139C">
        <w:t xml:space="preserve">, the Consultant will be entitled to </w:t>
      </w:r>
      <w:r w:rsidRPr="00EB06A4">
        <w:t xml:space="preserve">have the </w:t>
      </w:r>
      <w:r>
        <w:t>Fee</w:t>
      </w:r>
      <w:r w:rsidRPr="00EB06A4">
        <w:t xml:space="preserve"> increased by the extra costs reasonably incurred by the </w:t>
      </w:r>
      <w:r>
        <w:t>Consultant</w:t>
      </w:r>
      <w:r w:rsidR="00D87A50">
        <w:t xml:space="preserve"> </w:t>
      </w:r>
      <w:bookmarkEnd w:id="492"/>
      <w:r w:rsidRPr="00EB06A4">
        <w:t xml:space="preserve">after the giving of the notice under paragraph </w:t>
      </w:r>
      <w:r>
        <w:fldChar w:fldCharType="begin"/>
      </w:r>
      <w:r>
        <w:instrText xml:space="preserve"> REF _Ref77940586 \n \h </w:instrText>
      </w:r>
      <w:r w:rsidR="00D87A50">
        <w:instrText xml:space="preserve"> \* MERGEFORMAT </w:instrText>
      </w:r>
      <w:r>
        <w:fldChar w:fldCharType="separate"/>
      </w:r>
      <w:r w:rsidR="00D16644">
        <w:t>(a)</w:t>
      </w:r>
      <w:r>
        <w:fldChar w:fldCharType="end"/>
      </w:r>
      <w:r w:rsidRPr="00EB06A4">
        <w:t xml:space="preserve"> which arise directly from the Pandemic </w:t>
      </w:r>
      <w:r>
        <w:t>Adjustment</w:t>
      </w:r>
      <w:r w:rsidRPr="00EB06A4" w:rsidDel="00552D03">
        <w:t xml:space="preserve"> </w:t>
      </w:r>
      <w:r w:rsidRPr="00EB06A4">
        <w:t xml:space="preserve">Event </w:t>
      </w:r>
      <w:r>
        <w:t>or</w:t>
      </w:r>
      <w:r w:rsidRPr="00EB06A4">
        <w:t xml:space="preserve"> any instruction of the </w:t>
      </w:r>
      <w:r>
        <w:t xml:space="preserve">Commonwealth's Representative </w:t>
      </w:r>
      <w:r w:rsidRPr="00EB06A4">
        <w:t xml:space="preserve">under paragraph </w:t>
      </w:r>
      <w:r>
        <w:fldChar w:fldCharType="begin"/>
      </w:r>
      <w:r>
        <w:instrText xml:space="preserve"> REF _Ref77940610 \n \h </w:instrText>
      </w:r>
      <w:r>
        <w:fldChar w:fldCharType="separate"/>
      </w:r>
      <w:r w:rsidR="00D16644">
        <w:t>(c)</w:t>
      </w:r>
      <w:r>
        <w:fldChar w:fldCharType="end"/>
      </w:r>
      <w:r w:rsidR="00D87A50">
        <w:t xml:space="preserve"> </w:t>
      </w:r>
      <w:bookmarkStart w:id="493" w:name="_Ref219809591"/>
      <w:r w:rsidRPr="00EB06A4">
        <w:t xml:space="preserve">as determined by the </w:t>
      </w:r>
      <w:r>
        <w:t>Commonwealth's Representative</w:t>
      </w:r>
      <w:r w:rsidRPr="00EB06A4">
        <w:t xml:space="preserve">; </w:t>
      </w:r>
      <w:bookmarkEnd w:id="493"/>
    </w:p>
    <w:p w14:paraId="07487851" w14:textId="5C7F3C13" w:rsidR="00D87A50" w:rsidRDefault="00D87A50" w:rsidP="00092609">
      <w:pPr>
        <w:pStyle w:val="DefenceHeading4"/>
      </w:pPr>
      <w:bookmarkStart w:id="494" w:name="_Ref219718113"/>
      <w:bookmarkStart w:id="495" w:name="_Ref77940657"/>
      <w:r>
        <w:t xml:space="preserve">subject to </w:t>
      </w:r>
      <w:r w:rsidRPr="0050139C">
        <w:t>paragraph</w:t>
      </w:r>
      <w:r>
        <w:t xml:space="preserve"> </w:t>
      </w:r>
      <w:r>
        <w:fldChar w:fldCharType="begin"/>
      </w:r>
      <w:r>
        <w:instrText xml:space="preserve"> REF _Ref126843276 \n \h </w:instrText>
      </w:r>
      <w:r>
        <w:fldChar w:fldCharType="separate"/>
      </w:r>
      <w:r w:rsidR="00D16644">
        <w:t>(f)</w:t>
      </w:r>
      <w:r>
        <w:fldChar w:fldCharType="end"/>
      </w:r>
      <w:r w:rsidRPr="0050139C">
        <w:t>,</w:t>
      </w:r>
      <w:r>
        <w:t xml:space="preserve"> the Fee will be decreased by any savings made (or which would have been made if the Consu</w:t>
      </w:r>
      <w:r w:rsidR="00F11BB2">
        <w:t>lt</w:t>
      </w:r>
      <w:r>
        <w:t>ant had taken all reasonab</w:t>
      </w:r>
      <w:r w:rsidR="00E515E3">
        <w:t>le</w:t>
      </w:r>
      <w:r>
        <w:t xml:space="preserve"> steps to maximise savings) by the Consu</w:t>
      </w:r>
      <w:r w:rsidR="00E515E3">
        <w:t>lt</w:t>
      </w:r>
      <w:r>
        <w:t xml:space="preserve">ant which arise directly from the Pandemic Adjustment Event or any instruction of the Commonwealth's Representative under paragraph </w:t>
      </w:r>
      <w:r w:rsidR="00E515E3">
        <w:fldChar w:fldCharType="begin"/>
      </w:r>
      <w:r w:rsidR="00E515E3">
        <w:instrText xml:space="preserve"> REF _Ref77940610 \n \h </w:instrText>
      </w:r>
      <w:r w:rsidR="00E515E3">
        <w:fldChar w:fldCharType="separate"/>
      </w:r>
      <w:r w:rsidR="00D16644">
        <w:t>(c)</w:t>
      </w:r>
      <w:r w:rsidR="00E515E3">
        <w:fldChar w:fldCharType="end"/>
      </w:r>
      <w:r>
        <w:t>, as determined by the Commonwealth's Representative; and</w:t>
      </w:r>
      <w:bookmarkEnd w:id="494"/>
    </w:p>
    <w:p w14:paraId="0157C5CF" w14:textId="7A3E80E1" w:rsidR="00092609" w:rsidRPr="00EB06A4" w:rsidRDefault="00092609" w:rsidP="001E40FA">
      <w:pPr>
        <w:pStyle w:val="DefenceHeading4"/>
      </w:pPr>
      <w:r w:rsidRPr="0050139C">
        <w:t xml:space="preserve">the </w:t>
      </w:r>
      <w:r w:rsidRPr="00AF4D3A">
        <w:t>Consultant</w:t>
      </w:r>
      <w:r w:rsidRPr="0050139C">
        <w:t xml:space="preserve"> must</w:t>
      </w:r>
      <w:r w:rsidR="00D87A50">
        <w:t xml:space="preserve"> </w:t>
      </w:r>
      <w:bookmarkEnd w:id="495"/>
      <w:r w:rsidRPr="00EB06A4">
        <w:t xml:space="preserve">comply with any direction of the </w:t>
      </w:r>
      <w:r>
        <w:t xml:space="preserve">Commonwealth's Representative </w:t>
      </w:r>
      <w:r w:rsidRPr="00EB06A4">
        <w:t xml:space="preserve">in relation to the Pandemic </w:t>
      </w:r>
      <w:r>
        <w:t>Adjustment</w:t>
      </w:r>
      <w:r w:rsidRPr="00EB06A4" w:rsidDel="00552D03">
        <w:t xml:space="preserve"> </w:t>
      </w:r>
      <w:r w:rsidRPr="00EB06A4">
        <w:t>Event</w:t>
      </w:r>
      <w:r w:rsidR="00D87A50">
        <w:t>.</w:t>
      </w:r>
    </w:p>
    <w:p w14:paraId="1F4C470C" w14:textId="77777777" w:rsidR="00092609" w:rsidRDefault="00092609" w:rsidP="00092609">
      <w:pPr>
        <w:pStyle w:val="DefenceHeading3"/>
      </w:pPr>
      <w:r w:rsidRPr="0050139C">
        <w:t>To the extent permitted by law</w:t>
      </w:r>
      <w:r>
        <w:t>:</w:t>
      </w:r>
      <w:r w:rsidRPr="0050139C">
        <w:t xml:space="preserve"> </w:t>
      </w:r>
    </w:p>
    <w:p w14:paraId="4C4E4C10" w14:textId="18E26088" w:rsidR="00092609" w:rsidRDefault="00092609" w:rsidP="00092609">
      <w:pPr>
        <w:pStyle w:val="DefenceHeading4"/>
      </w:pPr>
      <w:bookmarkStart w:id="496" w:name="_Ref103351610"/>
      <w:r>
        <w:t xml:space="preserve">the entitlement of the parties in respect of a Pandemic Adjustment Event will be determined solely under this clause </w:t>
      </w:r>
      <w:r>
        <w:fldChar w:fldCharType="begin"/>
      </w:r>
      <w:r>
        <w:instrText xml:space="preserve"> REF _Ref97649439 \r \h </w:instrText>
      </w:r>
      <w:r>
        <w:fldChar w:fldCharType="separate"/>
      </w:r>
      <w:r w:rsidR="00D16644">
        <w:t>2.17</w:t>
      </w:r>
      <w:r>
        <w:fldChar w:fldCharType="end"/>
      </w:r>
      <w:r>
        <w:t>; and</w:t>
      </w:r>
      <w:bookmarkEnd w:id="496"/>
    </w:p>
    <w:p w14:paraId="72C8E2CE" w14:textId="1A09DEE1" w:rsidR="00092609" w:rsidRPr="0050139C" w:rsidRDefault="00092609" w:rsidP="00092609">
      <w:pPr>
        <w:pStyle w:val="DefenceHeading4"/>
      </w:pPr>
      <w:r>
        <w:t xml:space="preserve">without limiting subparagraph </w:t>
      </w:r>
      <w:r>
        <w:fldChar w:fldCharType="begin"/>
      </w:r>
      <w:r>
        <w:instrText xml:space="preserve"> REF _Ref103351610 \n \h </w:instrText>
      </w:r>
      <w:r>
        <w:fldChar w:fldCharType="separate"/>
      </w:r>
      <w:r w:rsidR="00D16644">
        <w:t>(i)</w:t>
      </w:r>
      <w:r>
        <w:fldChar w:fldCharType="end"/>
      </w:r>
      <w:r>
        <w:t xml:space="preserve">, </w:t>
      </w:r>
      <w:r w:rsidRPr="0050139C">
        <w:t xml:space="preserve">the Consultant will not be entitled to make (nor will the Commonwealth be liable upon) any Claim arising out of or in connection with a Pandemic </w:t>
      </w:r>
      <w:r>
        <w:t>Adjustment</w:t>
      </w:r>
      <w:r w:rsidRPr="0050139C" w:rsidDel="00552D03">
        <w:t xml:space="preserve"> </w:t>
      </w:r>
      <w:r w:rsidRPr="0050139C">
        <w:t>Event</w:t>
      </w:r>
      <w:r w:rsidR="005E75EE">
        <w:t xml:space="preserve"> or</w:t>
      </w:r>
      <w:r w:rsidRPr="0050139C">
        <w:t xml:space="preserve"> any instruction of the </w:t>
      </w:r>
      <w:r>
        <w:t xml:space="preserve">Commonwealth's Representative </w:t>
      </w:r>
      <w:r w:rsidRPr="0050139C">
        <w:t xml:space="preserve">under paragraph </w:t>
      </w:r>
      <w:r>
        <w:fldChar w:fldCharType="begin"/>
      </w:r>
      <w:r>
        <w:instrText xml:space="preserve"> REF _Ref77940610 \n \h </w:instrText>
      </w:r>
      <w:r>
        <w:fldChar w:fldCharType="separate"/>
      </w:r>
      <w:r w:rsidR="00D16644">
        <w:t>(c)</w:t>
      </w:r>
      <w:r>
        <w:fldChar w:fldCharType="end"/>
      </w:r>
      <w:r w:rsidRPr="0050139C">
        <w:t xml:space="preserve">, other than under paragraph </w:t>
      </w:r>
      <w:r>
        <w:fldChar w:fldCharType="begin"/>
      </w:r>
      <w:r>
        <w:instrText xml:space="preserve"> REF _Ref77940655 \n \h </w:instrText>
      </w:r>
      <w:r>
        <w:fldChar w:fldCharType="separate"/>
      </w:r>
      <w:r w:rsidR="00D16644">
        <w:t>(d)</w:t>
      </w:r>
      <w:r>
        <w:fldChar w:fldCharType="end"/>
      </w:r>
      <w:r>
        <w:fldChar w:fldCharType="begin"/>
      </w:r>
      <w:r>
        <w:instrText xml:space="preserve"> REF _Ref77937088 \n \h </w:instrText>
      </w:r>
      <w:r>
        <w:fldChar w:fldCharType="separate"/>
      </w:r>
      <w:r w:rsidR="00D16644">
        <w:t>(i)</w:t>
      </w:r>
      <w:r>
        <w:fldChar w:fldCharType="end"/>
      </w:r>
      <w:r w:rsidRPr="0050139C">
        <w:t xml:space="preserve">. </w:t>
      </w:r>
    </w:p>
    <w:p w14:paraId="1FB1EB07" w14:textId="77777777" w:rsidR="00092609" w:rsidRPr="0050139C" w:rsidRDefault="00092609" w:rsidP="00092609">
      <w:pPr>
        <w:pStyle w:val="DefenceHeading3"/>
      </w:pPr>
      <w:bookmarkStart w:id="497" w:name="_Ref126843276"/>
      <w:r w:rsidRPr="0050139C">
        <w:t xml:space="preserve">The </w:t>
      </w:r>
      <w:r>
        <w:t>Commonwealth's Representative</w:t>
      </w:r>
      <w:r w:rsidRPr="0050139C">
        <w:t>:</w:t>
      </w:r>
      <w:bookmarkEnd w:id="497"/>
    </w:p>
    <w:p w14:paraId="2C802F29" w14:textId="78B7C811" w:rsidR="004A3A37" w:rsidRDefault="00092609" w:rsidP="00092609">
      <w:pPr>
        <w:pStyle w:val="DefenceHeading4"/>
      </w:pPr>
      <w:r w:rsidRPr="00EB06A4">
        <w:t xml:space="preserve">will reduce any entitlement the </w:t>
      </w:r>
      <w:r>
        <w:t xml:space="preserve">Consultant </w:t>
      </w:r>
      <w:r w:rsidRPr="00EB06A4">
        <w:t>would have otherwise had under paragraph</w:t>
      </w:r>
      <w:r>
        <w:t xml:space="preserve"> </w:t>
      </w:r>
      <w:r>
        <w:fldChar w:fldCharType="begin"/>
      </w:r>
      <w:r>
        <w:instrText xml:space="preserve"> REF _Ref77940655 \n \h </w:instrText>
      </w:r>
      <w:r>
        <w:fldChar w:fldCharType="separate"/>
      </w:r>
      <w:r w:rsidR="00D16644">
        <w:t>(d)</w:t>
      </w:r>
      <w:r>
        <w:fldChar w:fldCharType="end"/>
      </w:r>
      <w:r>
        <w:fldChar w:fldCharType="begin"/>
      </w:r>
      <w:r>
        <w:instrText xml:space="preserve"> REF _Ref77937088 \n \h </w:instrText>
      </w:r>
      <w:r>
        <w:fldChar w:fldCharType="separate"/>
      </w:r>
      <w:r w:rsidR="00D16644">
        <w:t>(i)</w:t>
      </w:r>
      <w:r>
        <w:fldChar w:fldCharType="end"/>
      </w:r>
      <w:r w:rsidRPr="00EB06A4">
        <w:t xml:space="preserve"> to the extent that the </w:t>
      </w:r>
      <w:r>
        <w:t xml:space="preserve">Consultant </w:t>
      </w:r>
      <w:r w:rsidRPr="00EB06A4">
        <w:t>has failed to take all reasonable steps to</w:t>
      </w:r>
      <w:r w:rsidR="005E75EE">
        <w:t>:</w:t>
      </w:r>
      <w:r w:rsidRPr="00EB06A4">
        <w:t xml:space="preserve"> </w:t>
      </w:r>
    </w:p>
    <w:p w14:paraId="620F2D8A" w14:textId="18575CA7" w:rsidR="004A3A37" w:rsidRDefault="004A3A37" w:rsidP="004A3A37">
      <w:pPr>
        <w:pStyle w:val="DefenceHeading5"/>
      </w:pPr>
      <w:r w:rsidRPr="001932C0">
        <w:t>avoid or overcome any adverse effects of the Pandemic Adjustment Event (including by complying with its obligations under the Contract</w:t>
      </w:r>
      <w:r>
        <w:t>); or</w:t>
      </w:r>
    </w:p>
    <w:p w14:paraId="07923E7E" w14:textId="3C0334D9" w:rsidR="00092609" w:rsidRPr="00EB06A4" w:rsidRDefault="00092609" w:rsidP="001E40FA">
      <w:pPr>
        <w:pStyle w:val="DefenceHeading5"/>
      </w:pPr>
      <w:r w:rsidRPr="00EB06A4">
        <w:t xml:space="preserve">minimise any additional cost to the Commonwealth in respect of the Pandemic </w:t>
      </w:r>
      <w:r>
        <w:t>Adjustment</w:t>
      </w:r>
      <w:r w:rsidRPr="00EB06A4" w:rsidDel="00552D03">
        <w:t xml:space="preserve"> </w:t>
      </w:r>
      <w:r w:rsidRPr="00EB06A4">
        <w:t>Event; and</w:t>
      </w:r>
    </w:p>
    <w:p w14:paraId="10741E2D" w14:textId="61BF5963" w:rsidR="00092609" w:rsidRPr="008367FC" w:rsidRDefault="004A3A37" w:rsidP="00092609">
      <w:pPr>
        <w:pStyle w:val="DefenceHeading4"/>
      </w:pPr>
      <w:r>
        <w:t>will take into account</w:t>
      </w:r>
      <w:r w:rsidR="00092609" w:rsidRPr="00EB06A4">
        <w:t>, for the purposes of paragraph</w:t>
      </w:r>
      <w:r w:rsidR="00092609">
        <w:t xml:space="preserve"> </w:t>
      </w:r>
      <w:r w:rsidR="00092609">
        <w:fldChar w:fldCharType="begin"/>
      </w:r>
      <w:r w:rsidR="00092609">
        <w:instrText xml:space="preserve"> REF _Ref77940655 \n \h </w:instrText>
      </w:r>
      <w:r w:rsidR="00092609">
        <w:fldChar w:fldCharType="separate"/>
      </w:r>
      <w:r w:rsidR="00D16644">
        <w:t>(d)</w:t>
      </w:r>
      <w:r w:rsidR="00092609">
        <w:fldChar w:fldCharType="end"/>
      </w:r>
      <w:r w:rsidR="00092609">
        <w:fldChar w:fldCharType="begin"/>
      </w:r>
      <w:r w:rsidR="00092609">
        <w:instrText xml:space="preserve"> REF _Ref77937088 \n \h </w:instrText>
      </w:r>
      <w:r w:rsidR="00092609">
        <w:fldChar w:fldCharType="separate"/>
      </w:r>
      <w:r w:rsidR="00D16644">
        <w:t>(i)</w:t>
      </w:r>
      <w:r w:rsidR="00092609">
        <w:fldChar w:fldCharType="end"/>
      </w:r>
      <w:r w:rsidR="00092609" w:rsidRPr="00EB06A4">
        <w:t xml:space="preserve">, the </w:t>
      </w:r>
      <w:r>
        <w:t xml:space="preserve">extent that the </w:t>
      </w:r>
      <w:r w:rsidR="00092609">
        <w:t xml:space="preserve">Consultant </w:t>
      </w:r>
      <w:r>
        <w:t>has failed to take all reasonable steps to maximise any savings to the Commonwealth in respect of the Pandemic Adjustment Event</w:t>
      </w:r>
      <w:r w:rsidR="00092609" w:rsidRPr="00EB06A4">
        <w:t>.</w:t>
      </w:r>
    </w:p>
    <w:p w14:paraId="51B652E1" w14:textId="2ABEEC25" w:rsidR="00092609" w:rsidRDefault="00092609" w:rsidP="00092609">
      <w:pPr>
        <w:pStyle w:val="DefenceHeading3"/>
      </w:pPr>
      <w:r>
        <w:t>If the Fee is adjusted under paragraph</w:t>
      </w:r>
      <w:r w:rsidR="00106C8F">
        <w:t>s</w:t>
      </w:r>
      <w:r>
        <w:t xml:space="preserve"> </w:t>
      </w:r>
      <w:r>
        <w:fldChar w:fldCharType="begin"/>
      </w:r>
      <w:r>
        <w:instrText xml:space="preserve"> REF _Ref77940655 \n \h </w:instrText>
      </w:r>
      <w:r>
        <w:fldChar w:fldCharType="separate"/>
      </w:r>
      <w:r w:rsidR="00D16644">
        <w:t>(d)</w:t>
      </w:r>
      <w:r>
        <w:fldChar w:fldCharType="end"/>
      </w:r>
      <w:r>
        <w:fldChar w:fldCharType="begin"/>
      </w:r>
      <w:r>
        <w:instrText xml:space="preserve"> REF _Ref77937088 \n \h </w:instrText>
      </w:r>
      <w:r>
        <w:fldChar w:fldCharType="separate"/>
      </w:r>
      <w:r w:rsidR="00D16644">
        <w:t>(i)</w:t>
      </w:r>
      <w:r>
        <w:fldChar w:fldCharType="end"/>
      </w:r>
      <w:r>
        <w:t xml:space="preserve"> </w:t>
      </w:r>
      <w:r w:rsidR="00106C8F">
        <w:t xml:space="preserve">or </w:t>
      </w:r>
      <w:r w:rsidR="00106C8F">
        <w:fldChar w:fldCharType="begin"/>
      </w:r>
      <w:r w:rsidR="00106C8F">
        <w:instrText xml:space="preserve"> REF _Ref219718113 \r \h </w:instrText>
      </w:r>
      <w:r w:rsidR="00106C8F">
        <w:fldChar w:fldCharType="separate"/>
      </w:r>
      <w:r w:rsidR="00D16644">
        <w:t>(d)(ii)</w:t>
      </w:r>
      <w:r w:rsidR="00106C8F">
        <w:fldChar w:fldCharType="end"/>
      </w:r>
      <w:r w:rsidR="00106C8F">
        <w:t xml:space="preserve"> </w:t>
      </w:r>
      <w:r>
        <w:t>and a Milestone Fee Payment Schedule applies, then the Milestone Fee Payment Schedule will be adjusted on a pro rata basis:</w:t>
      </w:r>
    </w:p>
    <w:p w14:paraId="5A9653DC" w14:textId="77777777" w:rsidR="00092609" w:rsidRDefault="00092609" w:rsidP="00092609">
      <w:pPr>
        <w:pStyle w:val="DefenceHeading4"/>
        <w:numPr>
          <w:ilvl w:val="3"/>
          <w:numId w:val="188"/>
        </w:numPr>
      </w:pPr>
      <w:r>
        <w:lastRenderedPageBreak/>
        <w:t>to be agreed between the parties; or</w:t>
      </w:r>
    </w:p>
    <w:p w14:paraId="541BFBC2" w14:textId="77777777" w:rsidR="00092609" w:rsidRDefault="00092609" w:rsidP="00092609">
      <w:pPr>
        <w:pStyle w:val="DefenceHeading4"/>
      </w:pPr>
      <w:r>
        <w:t xml:space="preserve">failing agreement, determined by the Commonwealth's Representative. </w:t>
      </w:r>
    </w:p>
    <w:p w14:paraId="2F536871" w14:textId="77777777" w:rsidR="004E7ABE" w:rsidRPr="00FC40CC" w:rsidRDefault="004E7ABE" w:rsidP="00FF78D2">
      <w:pPr>
        <w:pStyle w:val="DefenceHeading2"/>
        <w:numPr>
          <w:ilvl w:val="1"/>
          <w:numId w:val="2"/>
        </w:numPr>
      </w:pPr>
      <w:bookmarkStart w:id="498" w:name="_Toc220512032"/>
      <w:bookmarkStart w:id="499" w:name="_Toc228279904"/>
      <w:r w:rsidRPr="00FC40CC">
        <w:t>Cost Control</w:t>
      </w:r>
      <w:bookmarkEnd w:id="498"/>
      <w:bookmarkEnd w:id="499"/>
      <w:r w:rsidRPr="00FC40CC">
        <w:t xml:space="preserve"> </w:t>
      </w:r>
    </w:p>
    <w:p w14:paraId="2C3021D1" w14:textId="413E577B" w:rsidR="00FB62E4" w:rsidRDefault="00F61D3E" w:rsidP="00FB62E4">
      <w:pPr>
        <w:pStyle w:val="DefenceHeading3"/>
      </w:pPr>
      <w:bookmarkStart w:id="500" w:name="_Ref126843473"/>
      <w:bookmarkStart w:id="501" w:name="_Ref460239016"/>
      <w:r w:rsidRPr="00C73DFD">
        <w:t>Without limiting clause</w:t>
      </w:r>
      <w:r w:rsidRPr="002E3512">
        <w:t xml:space="preserve"> </w:t>
      </w:r>
      <w:r w:rsidR="00FB62E4">
        <w:fldChar w:fldCharType="begin"/>
      </w:r>
      <w:r w:rsidR="00FB62E4">
        <w:instrText xml:space="preserve"> REF _Ref373481123 \r \h </w:instrText>
      </w:r>
      <w:r w:rsidR="00FB62E4">
        <w:fldChar w:fldCharType="separate"/>
      </w:r>
      <w:r w:rsidR="00D16644">
        <w:t>2.2(d)</w:t>
      </w:r>
      <w:r w:rsidR="00FB62E4">
        <w:fldChar w:fldCharType="end"/>
      </w:r>
      <w:r w:rsidR="00FB62E4">
        <w:t>, the Consultant must:</w:t>
      </w:r>
      <w:bookmarkEnd w:id="500"/>
    </w:p>
    <w:p w14:paraId="4D8E2697" w14:textId="77777777" w:rsidR="00FB62E4" w:rsidRDefault="00FB62E4" w:rsidP="00FB62E4">
      <w:pPr>
        <w:pStyle w:val="DefenceHeading3"/>
        <w:numPr>
          <w:ilvl w:val="3"/>
          <w:numId w:val="148"/>
        </w:numPr>
      </w:pPr>
      <w:bookmarkStart w:id="502" w:name="_Ref126843364"/>
      <w:r>
        <w:t>use its best endeavours to ensure that the Project is completed in accordance with the Commonwealth's requirements for the lowest possible cost;</w:t>
      </w:r>
      <w:bookmarkEnd w:id="502"/>
    </w:p>
    <w:p w14:paraId="616B5CA0" w14:textId="77777777" w:rsidR="00FB62E4" w:rsidRDefault="00FB62E4" w:rsidP="00FB62E4">
      <w:pPr>
        <w:pStyle w:val="DefenceHeading3"/>
        <w:numPr>
          <w:ilvl w:val="3"/>
          <w:numId w:val="148"/>
        </w:numPr>
      </w:pPr>
      <w:r>
        <w:t>review the cost plan(s) for the Project with the Commonwealth's Representative on a regular basis (including at all times required by the Commonwealth's Representative) to:</w:t>
      </w:r>
    </w:p>
    <w:p w14:paraId="6ECD43EF" w14:textId="77777777" w:rsidR="00FB62E4" w:rsidRDefault="00FB62E4" w:rsidP="00FB62E4">
      <w:pPr>
        <w:pStyle w:val="DefenceHeading3"/>
        <w:numPr>
          <w:ilvl w:val="4"/>
          <w:numId w:val="148"/>
        </w:numPr>
      </w:pPr>
      <w:r>
        <w:t>ensure that the cost of the Project is in accordance with any cost plans for the Project approved by the Commonwealth; and</w:t>
      </w:r>
    </w:p>
    <w:p w14:paraId="53B4118C" w14:textId="77777777" w:rsidR="00FB62E4" w:rsidRDefault="00FB62E4" w:rsidP="00FB62E4">
      <w:pPr>
        <w:pStyle w:val="DefenceHeading3"/>
        <w:numPr>
          <w:ilvl w:val="4"/>
          <w:numId w:val="148"/>
        </w:numPr>
      </w:pPr>
      <w:r>
        <w:t>advise the Commonwealth's Representative how the design or any other aspect of the Project could be modified to ensure that the cost of the Project is in accordance with approved cost plans; and</w:t>
      </w:r>
    </w:p>
    <w:p w14:paraId="3E120D17" w14:textId="4030C1D2" w:rsidR="00FB62E4" w:rsidRDefault="00FB62E4" w:rsidP="00FB62E4">
      <w:pPr>
        <w:pStyle w:val="DefenceHeading3"/>
        <w:numPr>
          <w:ilvl w:val="3"/>
          <w:numId w:val="148"/>
        </w:numPr>
      </w:pPr>
      <w:r>
        <w:t xml:space="preserve">initiate a system of cost control (to the satisfaction of the Commonwealth's Representative) throughout design and construction of the Project for the purposes of subparagraph </w:t>
      </w:r>
      <w:r w:rsidR="007477F0">
        <w:fldChar w:fldCharType="begin"/>
      </w:r>
      <w:r w:rsidR="007477F0">
        <w:instrText xml:space="preserve"> REF _Ref126843364 \n \h </w:instrText>
      </w:r>
      <w:r w:rsidR="007477F0">
        <w:fldChar w:fldCharType="separate"/>
      </w:r>
      <w:r w:rsidR="00D16644">
        <w:t>(i)</w:t>
      </w:r>
      <w:r w:rsidR="007477F0">
        <w:fldChar w:fldCharType="end"/>
      </w:r>
      <w:r w:rsidR="00092609">
        <w:rPr>
          <w:b/>
          <w:i/>
        </w:rPr>
        <w:t xml:space="preserve"> </w:t>
      </w:r>
      <w:r>
        <w:t>and (without limitation) advise the Commonwealth's Representative as to all alternative steps available where:</w:t>
      </w:r>
    </w:p>
    <w:p w14:paraId="558CEE0A" w14:textId="77777777" w:rsidR="00FB62E4" w:rsidRDefault="00FB62E4" w:rsidP="00FB62E4">
      <w:pPr>
        <w:pStyle w:val="DefenceHeading3"/>
        <w:numPr>
          <w:ilvl w:val="4"/>
          <w:numId w:val="148"/>
        </w:numPr>
      </w:pPr>
      <w:r>
        <w:t>the tenders for any package of work forming part of the Project exceed the amount included for that work in the relevant approved cost plan; or</w:t>
      </w:r>
    </w:p>
    <w:p w14:paraId="1A94E8CD" w14:textId="77777777" w:rsidR="00FB62E4" w:rsidRDefault="00FB62E4" w:rsidP="00FB62E4">
      <w:pPr>
        <w:pStyle w:val="DefenceHeading3"/>
        <w:numPr>
          <w:ilvl w:val="4"/>
          <w:numId w:val="148"/>
        </w:numPr>
      </w:pPr>
      <w:r>
        <w:t>the out-turn cost incurred under any Project Contract exceeds (or appears likely to exceed) the amount included for that contract in the relevant approved cost plan.</w:t>
      </w:r>
    </w:p>
    <w:p w14:paraId="77C286B3" w14:textId="73BA0409" w:rsidR="00F61D3E" w:rsidRPr="00F65361" w:rsidRDefault="00FB62E4" w:rsidP="00116A7E">
      <w:pPr>
        <w:pStyle w:val="DefenceHeading3"/>
      </w:pPr>
      <w:r>
        <w:t xml:space="preserve">Without limiting paragraph </w:t>
      </w:r>
      <w:r w:rsidR="007477F0">
        <w:fldChar w:fldCharType="begin"/>
      </w:r>
      <w:r w:rsidR="007477F0">
        <w:instrText xml:space="preserve"> REF _Ref126843473 \n \h </w:instrText>
      </w:r>
      <w:r w:rsidR="007477F0">
        <w:fldChar w:fldCharType="separate"/>
      </w:r>
      <w:r w:rsidR="00D16644">
        <w:t>(a)</w:t>
      </w:r>
      <w:r w:rsidR="007477F0">
        <w:fldChar w:fldCharType="end"/>
      </w:r>
      <w:r>
        <w:t>,</w:t>
      </w:r>
      <w:r w:rsidR="00092609">
        <w:t xml:space="preserve"> </w:t>
      </w:r>
      <w:r>
        <w:t>in performing the Services during the Development Phase (if any), the Consultant must identify all project structuring, packaging, scoping, choice of delivery method, risk allocation, procurement, programming, costing and other issues which could have an effect on the out-turn cost of the Project.</w:t>
      </w:r>
    </w:p>
    <w:p w14:paraId="221127F9" w14:textId="33BE5832" w:rsidR="00923058" w:rsidRDefault="00242C1A" w:rsidP="00AF4D3A">
      <w:pPr>
        <w:pStyle w:val="DefenceHeading2"/>
      </w:pPr>
      <w:bookmarkStart w:id="503" w:name="_Toc103362481"/>
      <w:bookmarkStart w:id="504" w:name="_Toc103674905"/>
      <w:bookmarkStart w:id="505" w:name="_Toc103362503"/>
      <w:bookmarkStart w:id="506" w:name="_Toc103674927"/>
      <w:bookmarkStart w:id="507" w:name="_Toc103362504"/>
      <w:bookmarkStart w:id="508" w:name="_Toc103674928"/>
      <w:bookmarkStart w:id="509" w:name="_Toc103362511"/>
      <w:bookmarkStart w:id="510" w:name="_Toc103674935"/>
      <w:bookmarkStart w:id="511" w:name="_Toc103362512"/>
      <w:bookmarkStart w:id="512" w:name="_Toc103674936"/>
      <w:bookmarkStart w:id="513" w:name="_Toc127172212"/>
      <w:bookmarkStart w:id="514" w:name="_Toc127172213"/>
      <w:bookmarkStart w:id="515" w:name="_Toc127172214"/>
      <w:bookmarkStart w:id="516" w:name="_Toc127172215"/>
      <w:bookmarkStart w:id="517" w:name="_Toc127172216"/>
      <w:bookmarkStart w:id="518" w:name="_Toc127172217"/>
      <w:bookmarkStart w:id="519" w:name="_Toc124848834"/>
      <w:bookmarkStart w:id="520" w:name="_Toc125468373"/>
      <w:bookmarkStart w:id="521" w:name="_Toc125468758"/>
      <w:bookmarkStart w:id="522" w:name="_Toc125973478"/>
      <w:bookmarkStart w:id="523" w:name="_Toc126139144"/>
      <w:bookmarkStart w:id="524" w:name="_Toc126139543"/>
      <w:bookmarkStart w:id="525" w:name="_Toc126140445"/>
      <w:bookmarkStart w:id="526" w:name="_Toc126140862"/>
      <w:bookmarkStart w:id="527" w:name="_Toc126141382"/>
      <w:bookmarkStart w:id="528" w:name="_Toc126141800"/>
      <w:bookmarkStart w:id="529" w:name="_Toc126142712"/>
      <w:bookmarkStart w:id="530" w:name="_Toc126143374"/>
      <w:bookmarkStart w:id="531" w:name="_Toc126143805"/>
      <w:bookmarkStart w:id="532" w:name="_Toc126144994"/>
      <w:bookmarkStart w:id="533" w:name="_Toc127172218"/>
      <w:bookmarkStart w:id="534" w:name="_Toc124848835"/>
      <w:bookmarkStart w:id="535" w:name="_Toc125468374"/>
      <w:bookmarkStart w:id="536" w:name="_Toc125468759"/>
      <w:bookmarkStart w:id="537" w:name="_Toc125973479"/>
      <w:bookmarkStart w:id="538" w:name="_Toc126139145"/>
      <w:bookmarkStart w:id="539" w:name="_Toc126139544"/>
      <w:bookmarkStart w:id="540" w:name="_Toc126140446"/>
      <w:bookmarkStart w:id="541" w:name="_Toc126140863"/>
      <w:bookmarkStart w:id="542" w:name="_Toc126141383"/>
      <w:bookmarkStart w:id="543" w:name="_Toc126141801"/>
      <w:bookmarkStart w:id="544" w:name="_Toc126142713"/>
      <w:bookmarkStart w:id="545" w:name="_Toc126143375"/>
      <w:bookmarkStart w:id="546" w:name="_Toc126143806"/>
      <w:bookmarkStart w:id="547" w:name="_Toc126144995"/>
      <w:bookmarkStart w:id="548" w:name="_Toc127172219"/>
      <w:bookmarkStart w:id="549" w:name="_Toc124848836"/>
      <w:bookmarkStart w:id="550" w:name="_Toc125468375"/>
      <w:bookmarkStart w:id="551" w:name="_Toc125468760"/>
      <w:bookmarkStart w:id="552" w:name="_Toc125973480"/>
      <w:bookmarkStart w:id="553" w:name="_Toc126139146"/>
      <w:bookmarkStart w:id="554" w:name="_Toc126139545"/>
      <w:bookmarkStart w:id="555" w:name="_Toc126140447"/>
      <w:bookmarkStart w:id="556" w:name="_Toc126140864"/>
      <w:bookmarkStart w:id="557" w:name="_Toc126141384"/>
      <w:bookmarkStart w:id="558" w:name="_Toc126141802"/>
      <w:bookmarkStart w:id="559" w:name="_Toc126142714"/>
      <w:bookmarkStart w:id="560" w:name="_Toc126143376"/>
      <w:bookmarkStart w:id="561" w:name="_Toc126143807"/>
      <w:bookmarkStart w:id="562" w:name="_Toc126144996"/>
      <w:bookmarkStart w:id="563" w:name="_Toc127172220"/>
      <w:bookmarkStart w:id="564" w:name="_Toc124848837"/>
      <w:bookmarkStart w:id="565" w:name="_Toc125468376"/>
      <w:bookmarkStart w:id="566" w:name="_Toc125468761"/>
      <w:bookmarkStart w:id="567" w:name="_Toc125973481"/>
      <w:bookmarkStart w:id="568" w:name="_Toc126139147"/>
      <w:bookmarkStart w:id="569" w:name="_Toc126139546"/>
      <w:bookmarkStart w:id="570" w:name="_Toc126140448"/>
      <w:bookmarkStart w:id="571" w:name="_Toc126140865"/>
      <w:bookmarkStart w:id="572" w:name="_Toc126141385"/>
      <w:bookmarkStart w:id="573" w:name="_Toc126141803"/>
      <w:bookmarkStart w:id="574" w:name="_Toc126142715"/>
      <w:bookmarkStart w:id="575" w:name="_Toc126143377"/>
      <w:bookmarkStart w:id="576" w:name="_Toc126143808"/>
      <w:bookmarkStart w:id="577" w:name="_Toc126144997"/>
      <w:bookmarkStart w:id="578" w:name="_Toc127172221"/>
      <w:bookmarkStart w:id="579" w:name="_Toc124848838"/>
      <w:bookmarkStart w:id="580" w:name="_Toc125468377"/>
      <w:bookmarkStart w:id="581" w:name="_Toc125468762"/>
      <w:bookmarkStart w:id="582" w:name="_Toc125973482"/>
      <w:bookmarkStart w:id="583" w:name="_Toc126139148"/>
      <w:bookmarkStart w:id="584" w:name="_Toc126139547"/>
      <w:bookmarkStart w:id="585" w:name="_Toc126140449"/>
      <w:bookmarkStart w:id="586" w:name="_Toc126140866"/>
      <w:bookmarkStart w:id="587" w:name="_Toc126141386"/>
      <w:bookmarkStart w:id="588" w:name="_Toc126141804"/>
      <w:bookmarkStart w:id="589" w:name="_Toc126142716"/>
      <w:bookmarkStart w:id="590" w:name="_Toc126143378"/>
      <w:bookmarkStart w:id="591" w:name="_Toc126143809"/>
      <w:bookmarkStart w:id="592" w:name="_Toc126144998"/>
      <w:bookmarkStart w:id="593" w:name="_Toc127172222"/>
      <w:bookmarkStart w:id="594" w:name="_Toc124848839"/>
      <w:bookmarkStart w:id="595" w:name="_Toc125468378"/>
      <w:bookmarkStart w:id="596" w:name="_Toc125468763"/>
      <w:bookmarkStart w:id="597" w:name="_Toc125973483"/>
      <w:bookmarkStart w:id="598" w:name="_Toc126139149"/>
      <w:bookmarkStart w:id="599" w:name="_Toc126139548"/>
      <w:bookmarkStart w:id="600" w:name="_Toc126140450"/>
      <w:bookmarkStart w:id="601" w:name="_Toc126140867"/>
      <w:bookmarkStart w:id="602" w:name="_Toc126141387"/>
      <w:bookmarkStart w:id="603" w:name="_Toc126141805"/>
      <w:bookmarkStart w:id="604" w:name="_Toc126142717"/>
      <w:bookmarkStart w:id="605" w:name="_Toc126143379"/>
      <w:bookmarkStart w:id="606" w:name="_Toc126143810"/>
      <w:bookmarkStart w:id="607" w:name="_Toc126144999"/>
      <w:bookmarkStart w:id="608" w:name="_Toc127172223"/>
      <w:bookmarkStart w:id="609" w:name="_Toc124848840"/>
      <w:bookmarkStart w:id="610" w:name="_Toc125468379"/>
      <w:bookmarkStart w:id="611" w:name="_Toc125468764"/>
      <w:bookmarkStart w:id="612" w:name="_Toc125973484"/>
      <w:bookmarkStart w:id="613" w:name="_Toc126139150"/>
      <w:bookmarkStart w:id="614" w:name="_Toc126139549"/>
      <w:bookmarkStart w:id="615" w:name="_Toc126140451"/>
      <w:bookmarkStart w:id="616" w:name="_Toc126140868"/>
      <w:bookmarkStart w:id="617" w:name="_Toc126141388"/>
      <w:bookmarkStart w:id="618" w:name="_Toc126141806"/>
      <w:bookmarkStart w:id="619" w:name="_Toc126142718"/>
      <w:bookmarkStart w:id="620" w:name="_Toc126143380"/>
      <w:bookmarkStart w:id="621" w:name="_Toc126143811"/>
      <w:bookmarkStart w:id="622" w:name="_Toc126145000"/>
      <w:bookmarkStart w:id="623" w:name="_Toc127172224"/>
      <w:bookmarkStart w:id="624" w:name="_Toc124848841"/>
      <w:bookmarkStart w:id="625" w:name="_Toc125468380"/>
      <w:bookmarkStart w:id="626" w:name="_Toc125468765"/>
      <w:bookmarkStart w:id="627" w:name="_Toc125973485"/>
      <w:bookmarkStart w:id="628" w:name="_Toc126139151"/>
      <w:bookmarkStart w:id="629" w:name="_Toc126139550"/>
      <w:bookmarkStart w:id="630" w:name="_Toc126140452"/>
      <w:bookmarkStart w:id="631" w:name="_Toc126140869"/>
      <w:bookmarkStart w:id="632" w:name="_Toc126141389"/>
      <w:bookmarkStart w:id="633" w:name="_Toc126141807"/>
      <w:bookmarkStart w:id="634" w:name="_Toc126142719"/>
      <w:bookmarkStart w:id="635" w:name="_Toc126143381"/>
      <w:bookmarkStart w:id="636" w:name="_Toc126143812"/>
      <w:bookmarkStart w:id="637" w:name="_Toc126145001"/>
      <w:bookmarkStart w:id="638" w:name="_Toc127172225"/>
      <w:bookmarkStart w:id="639" w:name="_Toc124848842"/>
      <w:bookmarkStart w:id="640" w:name="_Toc125468381"/>
      <w:bookmarkStart w:id="641" w:name="_Toc125468766"/>
      <w:bookmarkStart w:id="642" w:name="_Toc125973486"/>
      <w:bookmarkStart w:id="643" w:name="_Toc126139152"/>
      <w:bookmarkStart w:id="644" w:name="_Toc126139551"/>
      <w:bookmarkStart w:id="645" w:name="_Toc126140453"/>
      <w:bookmarkStart w:id="646" w:name="_Toc126140870"/>
      <w:bookmarkStart w:id="647" w:name="_Toc126141390"/>
      <w:bookmarkStart w:id="648" w:name="_Toc126141808"/>
      <w:bookmarkStart w:id="649" w:name="_Toc126142720"/>
      <w:bookmarkStart w:id="650" w:name="_Toc126143382"/>
      <w:bookmarkStart w:id="651" w:name="_Toc126143813"/>
      <w:bookmarkStart w:id="652" w:name="_Toc126145002"/>
      <w:bookmarkStart w:id="653" w:name="_Toc127172226"/>
      <w:bookmarkStart w:id="654" w:name="_Toc124848843"/>
      <w:bookmarkStart w:id="655" w:name="_Toc125468382"/>
      <w:bookmarkStart w:id="656" w:name="_Toc125468767"/>
      <w:bookmarkStart w:id="657" w:name="_Toc125973487"/>
      <w:bookmarkStart w:id="658" w:name="_Toc126139153"/>
      <w:bookmarkStart w:id="659" w:name="_Toc126139552"/>
      <w:bookmarkStart w:id="660" w:name="_Toc126140454"/>
      <w:bookmarkStart w:id="661" w:name="_Toc126140871"/>
      <w:bookmarkStart w:id="662" w:name="_Toc126141391"/>
      <w:bookmarkStart w:id="663" w:name="_Toc126141809"/>
      <w:bookmarkStart w:id="664" w:name="_Toc126142721"/>
      <w:bookmarkStart w:id="665" w:name="_Toc126143383"/>
      <w:bookmarkStart w:id="666" w:name="_Toc126143814"/>
      <w:bookmarkStart w:id="667" w:name="_Toc126145003"/>
      <w:bookmarkStart w:id="668" w:name="_Toc127172227"/>
      <w:bookmarkStart w:id="669" w:name="_Toc107581320"/>
      <w:bookmarkStart w:id="670" w:name="_Toc220512033"/>
      <w:bookmarkStart w:id="671" w:name="_Toc228279905"/>
      <w:bookmarkStart w:id="672" w:name="_Ref38297654"/>
      <w:bookmarkEnd w:id="501"/>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r>
        <w:t>Administration of Project Contracts</w:t>
      </w:r>
      <w:bookmarkEnd w:id="669"/>
      <w:bookmarkEnd w:id="670"/>
      <w:bookmarkEnd w:id="671"/>
      <w:r w:rsidR="00923058">
        <w:t xml:space="preserve"> </w:t>
      </w:r>
    </w:p>
    <w:p w14:paraId="07374617" w14:textId="20022BC6" w:rsidR="00242C1A" w:rsidRDefault="00242C1A" w:rsidP="00116A7E">
      <w:pPr>
        <w:pStyle w:val="DefenceNormal"/>
      </w:pPr>
      <w:r>
        <w:t xml:space="preserve">The Consultant must ensure that all issues in relation to payment by Project Contractors to subcontractors are administered strictly in accordance with </w:t>
      </w:r>
      <w:bookmarkEnd w:id="672"/>
      <w:r>
        <w:t>the terms of the relevant Project Contract including all:</w:t>
      </w:r>
    </w:p>
    <w:p w14:paraId="6E889088" w14:textId="1B9DDFDD" w:rsidR="00242C1A" w:rsidRDefault="00242C1A" w:rsidP="00AF4D3A">
      <w:pPr>
        <w:pStyle w:val="DefenceHeading3"/>
        <w:numPr>
          <w:ilvl w:val="2"/>
          <w:numId w:val="151"/>
        </w:numPr>
      </w:pPr>
      <w:r>
        <w:t>payment to subcontractors;</w:t>
      </w:r>
    </w:p>
    <w:p w14:paraId="081DA9BF" w14:textId="77777777" w:rsidR="00242C1A" w:rsidRDefault="00242C1A" w:rsidP="00AF4D3A">
      <w:pPr>
        <w:pStyle w:val="DefenceHeading3"/>
        <w:numPr>
          <w:ilvl w:val="2"/>
          <w:numId w:val="151"/>
        </w:numPr>
      </w:pPr>
      <w:r>
        <w:t>variations;</w:t>
      </w:r>
    </w:p>
    <w:p w14:paraId="7505AD12" w14:textId="77777777" w:rsidR="00242C1A" w:rsidRDefault="00242C1A" w:rsidP="00AF4D3A">
      <w:pPr>
        <w:pStyle w:val="DefenceHeading3"/>
        <w:numPr>
          <w:ilvl w:val="2"/>
          <w:numId w:val="151"/>
        </w:numPr>
      </w:pPr>
      <w:r>
        <w:t>suspensions; and</w:t>
      </w:r>
    </w:p>
    <w:p w14:paraId="75CD7D94" w14:textId="4A36AD75" w:rsidR="00242C1A" w:rsidRDefault="00242C1A" w:rsidP="00AF4D3A">
      <w:pPr>
        <w:pStyle w:val="DefenceHeading3"/>
        <w:numPr>
          <w:ilvl w:val="2"/>
          <w:numId w:val="151"/>
        </w:numPr>
      </w:pPr>
      <w:r>
        <w:t xml:space="preserve">if a Project Contract involves managing contractor </w:t>
      </w:r>
      <w:r w:rsidR="006F0DDD">
        <w:t xml:space="preserve">or head contract (guaranteed maximum price) </w:t>
      </w:r>
      <w:r>
        <w:t>delivery, all trust account administration.</w:t>
      </w:r>
    </w:p>
    <w:p w14:paraId="36D4ED1F" w14:textId="77777777" w:rsidR="00691A48" w:rsidRDefault="00691A48" w:rsidP="00640F00">
      <w:pPr>
        <w:pStyle w:val="DefenceHeading2"/>
      </w:pPr>
      <w:bookmarkStart w:id="673" w:name="_Ref485373156"/>
      <w:bookmarkStart w:id="674" w:name="_Toc220512034"/>
      <w:bookmarkStart w:id="675" w:name="_Toc228279906"/>
      <w:r>
        <w:t>Consultant Insurance Obligations</w:t>
      </w:r>
      <w:bookmarkEnd w:id="673"/>
      <w:bookmarkEnd w:id="674"/>
      <w:bookmarkEnd w:id="675"/>
    </w:p>
    <w:p w14:paraId="21998C44" w14:textId="77777777" w:rsidR="00691A48" w:rsidRPr="006433F1" w:rsidRDefault="00691A48" w:rsidP="00691A48">
      <w:pPr>
        <w:pStyle w:val="DefenceNormal"/>
      </w:pPr>
      <w:r w:rsidRPr="006433F1">
        <w:t xml:space="preserve">The </w:t>
      </w:r>
      <w:r w:rsidRPr="00E93B42">
        <w:rPr>
          <w:szCs w:val="22"/>
        </w:rPr>
        <w:t>Consultant</w:t>
      </w:r>
      <w:r w:rsidRPr="006433F1">
        <w:t xml:space="preserve"> must:</w:t>
      </w:r>
    </w:p>
    <w:p w14:paraId="1AA6C38E" w14:textId="77777777" w:rsidR="00691A48" w:rsidRDefault="00691A48" w:rsidP="00640F00">
      <w:pPr>
        <w:pStyle w:val="DefenceHeading3"/>
        <w:numPr>
          <w:ilvl w:val="2"/>
          <w:numId w:val="290"/>
        </w:numPr>
      </w:pPr>
      <w:bookmarkStart w:id="676" w:name="_Ref122328357"/>
      <w:r w:rsidRPr="006433F1">
        <w:t xml:space="preserve">from </w:t>
      </w:r>
      <w:r w:rsidRPr="0059767A">
        <w:t xml:space="preserve">the </w:t>
      </w:r>
      <w:r w:rsidRPr="00E93B42">
        <w:t>Award Date</w:t>
      </w:r>
      <w:r w:rsidRPr="0059767A">
        <w:t xml:space="preserve"> </w:t>
      </w:r>
      <w:r w:rsidRPr="0039646D">
        <w:t>cause to be effected and maintained or otherwise have the benefit of the following insurance:</w:t>
      </w:r>
      <w:bookmarkEnd w:id="676"/>
    </w:p>
    <w:p w14:paraId="0AA8D091" w14:textId="77777777" w:rsidR="00691A48" w:rsidRPr="006433F1" w:rsidRDefault="00691A48" w:rsidP="00640F00">
      <w:pPr>
        <w:pStyle w:val="DefenceHeading4"/>
        <w:numPr>
          <w:ilvl w:val="3"/>
          <w:numId w:val="290"/>
        </w:numPr>
      </w:pPr>
      <w:bookmarkStart w:id="677" w:name="_Ref452720316"/>
      <w:r w:rsidRPr="00E93B42">
        <w:t>Public Liability Insurance</w:t>
      </w:r>
      <w:r w:rsidRPr="006433F1">
        <w:t>;</w:t>
      </w:r>
      <w:bookmarkEnd w:id="677"/>
    </w:p>
    <w:p w14:paraId="09560413" w14:textId="77777777" w:rsidR="00691A48" w:rsidRDefault="00691A48" w:rsidP="00640F00">
      <w:pPr>
        <w:pStyle w:val="DefenceHeading4"/>
        <w:numPr>
          <w:ilvl w:val="3"/>
          <w:numId w:val="290"/>
        </w:numPr>
      </w:pPr>
      <w:bookmarkStart w:id="678" w:name="_Ref106510390"/>
      <w:r w:rsidRPr="00E93B42">
        <w:t>Workers Compensation Insurance</w:t>
      </w:r>
      <w:r>
        <w:t>;</w:t>
      </w:r>
    </w:p>
    <w:p w14:paraId="7E0BCBE1" w14:textId="41AA4195" w:rsidR="009D7457" w:rsidRDefault="009D7457" w:rsidP="00640F00">
      <w:pPr>
        <w:pStyle w:val="DefenceHeading4"/>
        <w:numPr>
          <w:ilvl w:val="3"/>
          <w:numId w:val="290"/>
        </w:numPr>
      </w:pPr>
      <w:r>
        <w:lastRenderedPageBreak/>
        <w:t>i</w:t>
      </w:r>
      <w:r w:rsidRPr="00D77FBA">
        <w:t xml:space="preserve">f the </w:t>
      </w:r>
      <w:r>
        <w:t>Services</w:t>
      </w:r>
      <w:r w:rsidRPr="00D77FBA">
        <w:t xml:space="preserve"> are performed or the </w:t>
      </w:r>
      <w:r>
        <w:t xml:space="preserve">Consultant's </w:t>
      </w:r>
      <w:r w:rsidRPr="00D77FBA">
        <w:t xml:space="preserve">employees </w:t>
      </w:r>
      <w:r w:rsidRPr="000C4EBF">
        <w:t xml:space="preserve">perform work, </w:t>
      </w:r>
      <w:r>
        <w:t>are</w:t>
      </w:r>
      <w:r w:rsidRPr="000C4EBF">
        <w:t xml:space="preserve"> employed or normally reside</w:t>
      </w:r>
      <w:r>
        <w:t xml:space="preserve"> </w:t>
      </w:r>
      <w:r w:rsidRPr="00D77FBA">
        <w:t xml:space="preserve">in any jurisdiction outside Australia, </w:t>
      </w:r>
      <w:r>
        <w:t>Employers' Liability Insurance;</w:t>
      </w:r>
    </w:p>
    <w:p w14:paraId="43E705A0" w14:textId="77777777" w:rsidR="00691A48" w:rsidRDefault="00691A48" w:rsidP="00640F00">
      <w:pPr>
        <w:pStyle w:val="DefenceHeading4"/>
        <w:numPr>
          <w:ilvl w:val="3"/>
          <w:numId w:val="290"/>
        </w:numPr>
      </w:pPr>
      <w:r w:rsidRPr="00E93B42">
        <w:t>Professional Indemnity Insurance</w:t>
      </w:r>
      <w:r>
        <w:t>; and</w:t>
      </w:r>
    </w:p>
    <w:p w14:paraId="10CF91DC" w14:textId="77777777" w:rsidR="00691A48" w:rsidRDefault="00691A48" w:rsidP="00640F00">
      <w:pPr>
        <w:pStyle w:val="DefenceHeading4"/>
        <w:numPr>
          <w:ilvl w:val="3"/>
          <w:numId w:val="290"/>
        </w:numPr>
      </w:pPr>
      <w:bookmarkStart w:id="679" w:name="_Ref47166770"/>
      <w:bookmarkStart w:id="680" w:name="_Ref485373159"/>
      <w:bookmarkEnd w:id="678"/>
      <w:r w:rsidRPr="006433F1">
        <w:t xml:space="preserve">such other insurances on such terms as are </w:t>
      </w:r>
      <w:r>
        <w:t xml:space="preserve">specified </w:t>
      </w:r>
      <w:r w:rsidRPr="006433F1">
        <w:t xml:space="preserve">in the </w:t>
      </w:r>
      <w:r w:rsidRPr="00E93B42">
        <w:t>Contract Particulars</w:t>
      </w:r>
      <w:bookmarkEnd w:id="679"/>
      <w:r>
        <w:t>,</w:t>
      </w:r>
      <w:bookmarkEnd w:id="680"/>
    </w:p>
    <w:p w14:paraId="061B6A62" w14:textId="77777777" w:rsidR="00691A48" w:rsidRPr="006433F1" w:rsidRDefault="00691A48" w:rsidP="00691A48">
      <w:pPr>
        <w:pStyle w:val="DefenceIndent"/>
      </w:pPr>
      <w:r w:rsidRPr="006433F1">
        <w:t xml:space="preserve">each of which </w:t>
      </w:r>
      <w:r>
        <w:t>must</w:t>
      </w:r>
      <w:r w:rsidRPr="006433F1">
        <w:t xml:space="preserve"> be:</w:t>
      </w:r>
    </w:p>
    <w:p w14:paraId="64CCF3B0" w14:textId="77777777" w:rsidR="00691A48" w:rsidRPr="006433F1" w:rsidRDefault="00691A48" w:rsidP="00640F00">
      <w:pPr>
        <w:pStyle w:val="DefenceHeading4"/>
        <w:numPr>
          <w:ilvl w:val="3"/>
          <w:numId w:val="290"/>
        </w:numPr>
      </w:pPr>
      <w:r w:rsidRPr="006433F1">
        <w:t>for the amount</w:t>
      </w:r>
      <w:r>
        <w:t>s</w:t>
      </w:r>
      <w:r w:rsidRPr="006433F1">
        <w:t xml:space="preserve"> </w:t>
      </w:r>
      <w:r>
        <w:t>specified</w:t>
      </w:r>
      <w:r w:rsidRPr="006433F1">
        <w:t xml:space="preserve"> in the </w:t>
      </w:r>
      <w:r w:rsidRPr="00E93B42">
        <w:t>Contract Particulars</w:t>
      </w:r>
      <w:r w:rsidRPr="006433F1">
        <w:t>;</w:t>
      </w:r>
    </w:p>
    <w:p w14:paraId="25AD88B9" w14:textId="77777777" w:rsidR="00691A48" w:rsidRPr="00C73DFD" w:rsidRDefault="00691A48" w:rsidP="00640F00">
      <w:pPr>
        <w:pStyle w:val="DefenceHeading4"/>
        <w:numPr>
          <w:ilvl w:val="3"/>
          <w:numId w:val="290"/>
        </w:numPr>
      </w:pPr>
      <w:r w:rsidRPr="00C73DFD">
        <w:t>with insurers having a Standard and Poors, Moodys, A M Best, Fitch's or equivalent rating agency's financial strength rating of A- or better; and</w:t>
      </w:r>
    </w:p>
    <w:p w14:paraId="0D62D642" w14:textId="77777777" w:rsidR="00691A48" w:rsidRDefault="00691A48" w:rsidP="00640F00">
      <w:pPr>
        <w:pStyle w:val="DefenceHeading4"/>
        <w:numPr>
          <w:ilvl w:val="3"/>
          <w:numId w:val="290"/>
        </w:numPr>
      </w:pPr>
      <w:r w:rsidRPr="005A4948">
        <w:t>on terms which are satisfactory to the Commonwealth's Representative (confirmation of which must not be unreasonably withheld or delayed);</w:t>
      </w:r>
    </w:p>
    <w:p w14:paraId="23C26C88" w14:textId="77777777" w:rsidR="00691A48" w:rsidRDefault="00691A48" w:rsidP="00640F00">
      <w:pPr>
        <w:pStyle w:val="DefenceHeading3"/>
        <w:numPr>
          <w:ilvl w:val="2"/>
          <w:numId w:val="290"/>
        </w:numPr>
      </w:pPr>
      <w:r>
        <w:t>in relation to the Public Liability Insurance, ensure the insurance:</w:t>
      </w:r>
    </w:p>
    <w:p w14:paraId="74CA6CFA" w14:textId="58058B2E" w:rsidR="00691A48" w:rsidRDefault="00691A48" w:rsidP="00640F00">
      <w:pPr>
        <w:pStyle w:val="DefenceHeading4"/>
        <w:numPr>
          <w:ilvl w:val="3"/>
          <w:numId w:val="290"/>
        </w:numPr>
      </w:pPr>
      <w:r>
        <w:t>names the Commonwealth as a party</w:t>
      </w:r>
      <w:r w:rsidR="00F128ED">
        <w:t xml:space="preserve"> (within the definition of 'Insured')</w:t>
      </w:r>
      <w:r>
        <w:t xml:space="preserve"> to whom the benefit of the insurance cover extends; and </w:t>
      </w:r>
    </w:p>
    <w:p w14:paraId="14C3AF47" w14:textId="77777777" w:rsidR="00691A48" w:rsidRPr="00813E97" w:rsidRDefault="00691A48" w:rsidP="00640F00">
      <w:pPr>
        <w:pStyle w:val="DefenceHeading4"/>
        <w:numPr>
          <w:ilvl w:val="3"/>
          <w:numId w:val="290"/>
        </w:numPr>
      </w:pPr>
      <w:r w:rsidRPr="00813E97">
        <w:t>is not subject to any worldwide or jurisdictional limits which might limit or exclude the jurisdictions in which the Services are being carried out;</w:t>
      </w:r>
    </w:p>
    <w:p w14:paraId="32280565" w14:textId="77777777" w:rsidR="00691A48" w:rsidRPr="000D566F" w:rsidRDefault="00691A48" w:rsidP="00640F00">
      <w:pPr>
        <w:pStyle w:val="DefenceHeading3"/>
        <w:numPr>
          <w:ilvl w:val="2"/>
          <w:numId w:val="290"/>
        </w:numPr>
      </w:pPr>
      <w:r w:rsidRPr="00AF3372">
        <w:t>in relation to the Workers Compensation Insurance</w:t>
      </w:r>
      <w:r w:rsidRPr="00210338">
        <w:t xml:space="preserve"> and </w:t>
      </w:r>
      <w:r w:rsidRPr="000D566F">
        <w:t>Employers' Liability Insurance, ensure that:</w:t>
      </w:r>
    </w:p>
    <w:p w14:paraId="4463BBEC" w14:textId="6F07774D" w:rsidR="00691A48" w:rsidRPr="00813E97" w:rsidRDefault="00691A48" w:rsidP="00640F00">
      <w:pPr>
        <w:pStyle w:val="DefenceHeading4"/>
        <w:numPr>
          <w:ilvl w:val="3"/>
          <w:numId w:val="290"/>
        </w:numPr>
      </w:pPr>
      <w:bookmarkStart w:id="681" w:name="_Ref454650488"/>
      <w:r w:rsidRPr="00813E97">
        <w:t>to the extent permitted by law the insurance extends to provide indemnity to the Commonwealth</w:t>
      </w:r>
      <w:r w:rsidRPr="00813E97">
        <w:rPr>
          <w:szCs w:val="22"/>
        </w:rPr>
        <w:t xml:space="preserve"> </w:t>
      </w:r>
      <w:r w:rsidR="00F128ED">
        <w:rPr>
          <w:szCs w:val="22"/>
        </w:rPr>
        <w:t xml:space="preserve">as the Consultant's principal </w:t>
      </w:r>
      <w:r w:rsidRPr="00813E97">
        <w:t xml:space="preserve">in respect of any statutory and common law liability to the </w:t>
      </w:r>
      <w:r w:rsidRPr="00813E97">
        <w:rPr>
          <w:szCs w:val="22"/>
        </w:rPr>
        <w:t>Consultant</w:t>
      </w:r>
      <w:r w:rsidRPr="00813E97">
        <w:t>'s employees; and</w:t>
      </w:r>
      <w:bookmarkEnd w:id="681"/>
    </w:p>
    <w:p w14:paraId="412D2A78" w14:textId="3BC94C85" w:rsidR="00691A48" w:rsidRPr="00AF3372" w:rsidRDefault="00691A48" w:rsidP="00640F00">
      <w:pPr>
        <w:pStyle w:val="DefenceHeading4"/>
        <w:numPr>
          <w:ilvl w:val="3"/>
          <w:numId w:val="290"/>
        </w:numPr>
      </w:pPr>
      <w:r w:rsidRPr="00813E97">
        <w:t xml:space="preserve">each of its subconsultants has Workers Compensation Insurance </w:t>
      </w:r>
      <w:r w:rsidR="00F128ED">
        <w:t xml:space="preserve">to the extent required by law, </w:t>
      </w:r>
      <w:r w:rsidRPr="00813E97">
        <w:t xml:space="preserve">and Employers' Liability Insurance </w:t>
      </w:r>
      <w:r w:rsidR="00F128ED">
        <w:t>(i</w:t>
      </w:r>
      <w:r w:rsidR="00F128ED" w:rsidRPr="00D77FBA">
        <w:t xml:space="preserve">f the </w:t>
      </w:r>
      <w:r w:rsidR="00F128ED">
        <w:t xml:space="preserve">relevant </w:t>
      </w:r>
      <w:r w:rsidR="000D5C80">
        <w:t>Services</w:t>
      </w:r>
      <w:r w:rsidR="00F128ED" w:rsidRPr="00D77FBA">
        <w:t xml:space="preserve"> are performed or the </w:t>
      </w:r>
      <w:r w:rsidR="00F128ED">
        <w:t>subconsultant's</w:t>
      </w:r>
      <w:r w:rsidR="00F128ED" w:rsidRPr="00D77FBA">
        <w:t xml:space="preserve"> employees </w:t>
      </w:r>
      <w:r w:rsidR="00F128ED" w:rsidRPr="000C4EBF">
        <w:t xml:space="preserve">perform work, </w:t>
      </w:r>
      <w:r w:rsidR="00F128ED">
        <w:t>are</w:t>
      </w:r>
      <w:r w:rsidR="00F128ED" w:rsidRPr="000C4EBF">
        <w:t xml:space="preserve"> employed or normally reside</w:t>
      </w:r>
      <w:r w:rsidR="00F128ED">
        <w:t xml:space="preserve"> </w:t>
      </w:r>
      <w:r w:rsidR="00F128ED" w:rsidRPr="00D77FBA">
        <w:t>in any jurisdiction outside Australia</w:t>
      </w:r>
      <w:r w:rsidR="00F128ED">
        <w:t>),</w:t>
      </w:r>
      <w:r w:rsidR="00F128ED" w:rsidRPr="001D7305">
        <w:t xml:space="preserve"> </w:t>
      </w:r>
      <w:r w:rsidRPr="00813E97">
        <w:t xml:space="preserve">covering the subconsultant in respect of its statutory and common law liability to its employees, in the same manner as the </w:t>
      </w:r>
      <w:r w:rsidRPr="00813E97">
        <w:rPr>
          <w:szCs w:val="22"/>
        </w:rPr>
        <w:t>Consultant</w:t>
      </w:r>
      <w:r w:rsidRPr="00813E97">
        <w:t xml:space="preserve"> is required to do under subparagraph </w:t>
      </w:r>
      <w:r w:rsidRPr="00813E97">
        <w:fldChar w:fldCharType="begin"/>
      </w:r>
      <w:r w:rsidRPr="00813E97">
        <w:instrText xml:space="preserve"> REF _Ref454650488 \n \h </w:instrText>
      </w:r>
      <w:r>
        <w:instrText xml:space="preserve"> \* MERGEFORMAT </w:instrText>
      </w:r>
      <w:r w:rsidRPr="00813E97">
        <w:fldChar w:fldCharType="separate"/>
      </w:r>
      <w:r w:rsidR="00D16644">
        <w:t>(i)</w:t>
      </w:r>
      <w:r w:rsidRPr="00813E97">
        <w:fldChar w:fldCharType="end"/>
      </w:r>
      <w:r w:rsidRPr="00813E97">
        <w:t xml:space="preserve">; </w:t>
      </w:r>
    </w:p>
    <w:p w14:paraId="7CC32059" w14:textId="77777777" w:rsidR="00691A48" w:rsidRPr="00813E97" w:rsidRDefault="00691A48" w:rsidP="00640F00">
      <w:pPr>
        <w:pStyle w:val="DefenceHeading3"/>
        <w:numPr>
          <w:ilvl w:val="2"/>
          <w:numId w:val="290"/>
        </w:numPr>
      </w:pPr>
      <w:r w:rsidRPr="00813E97">
        <w:t>in relation to the Professional Indemnity Insurance, ensure the insurance:</w:t>
      </w:r>
    </w:p>
    <w:p w14:paraId="64BCDF9B" w14:textId="77777777" w:rsidR="00691A48" w:rsidRPr="00813E97" w:rsidRDefault="00691A48" w:rsidP="00640F00">
      <w:pPr>
        <w:pStyle w:val="DefenceHeading4"/>
        <w:numPr>
          <w:ilvl w:val="3"/>
          <w:numId w:val="290"/>
        </w:numPr>
      </w:pPr>
      <w:r w:rsidRPr="00813E97">
        <w:t xml:space="preserve">has a retroactive date of no later than the commencement of the Services; and </w:t>
      </w:r>
    </w:p>
    <w:p w14:paraId="3CDB1F17" w14:textId="77777777" w:rsidR="00691A48" w:rsidRPr="00813E97" w:rsidRDefault="00691A48" w:rsidP="00640F00">
      <w:pPr>
        <w:pStyle w:val="DefenceHeading4"/>
        <w:numPr>
          <w:ilvl w:val="3"/>
          <w:numId w:val="290"/>
        </w:numPr>
      </w:pPr>
      <w:r w:rsidRPr="00813E97">
        <w:t>is not subject to any worldwide or jurisdictional limits which might limit or exclude the jurisdictions in which the Services are being carried out;</w:t>
      </w:r>
    </w:p>
    <w:p w14:paraId="3D4490C5" w14:textId="77777777" w:rsidR="00691A48" w:rsidRPr="001E0EA6" w:rsidRDefault="00691A48" w:rsidP="00640F00">
      <w:pPr>
        <w:pStyle w:val="DefenceHeading3"/>
        <w:numPr>
          <w:ilvl w:val="2"/>
          <w:numId w:val="290"/>
        </w:numPr>
      </w:pPr>
      <w:bookmarkStart w:id="682" w:name="_Ref454650987"/>
      <w:r w:rsidRPr="00813E97">
        <w:t>promptly provide the Commonwealth's Representative with evidence satisfactory to the Commonwealth's Representative</w:t>
      </w:r>
      <w:r w:rsidRPr="001E0EA6">
        <w:t xml:space="preserve"> that:</w:t>
      </w:r>
      <w:bookmarkEnd w:id="682"/>
    </w:p>
    <w:p w14:paraId="0A72A020" w14:textId="13811EFA" w:rsidR="00691A48" w:rsidRPr="001E0EA6" w:rsidRDefault="00691A48" w:rsidP="00640F00">
      <w:pPr>
        <w:pStyle w:val="DefenceHeading4"/>
        <w:numPr>
          <w:ilvl w:val="3"/>
          <w:numId w:val="290"/>
        </w:numPr>
      </w:pPr>
      <w:bookmarkStart w:id="683" w:name="_Ref454650990"/>
      <w:r w:rsidRPr="001E0EA6">
        <w:t xml:space="preserve">it has complied with clause </w:t>
      </w:r>
      <w:r w:rsidRPr="001E0EA6">
        <w:fldChar w:fldCharType="begin"/>
      </w:r>
      <w:r w:rsidRPr="001E0EA6">
        <w:instrText xml:space="preserve"> REF _Ref485373156 \r \h </w:instrText>
      </w:r>
      <w:r w:rsidRPr="001E0EA6">
        <w:fldChar w:fldCharType="separate"/>
      </w:r>
      <w:r w:rsidR="00D16644">
        <w:t>2.20</w:t>
      </w:r>
      <w:r w:rsidRPr="001E0EA6">
        <w:fldChar w:fldCharType="end"/>
      </w:r>
      <w:r w:rsidRPr="001E0EA6">
        <w:t>; and</w:t>
      </w:r>
      <w:bookmarkEnd w:id="683"/>
    </w:p>
    <w:p w14:paraId="6A7594D5" w14:textId="169AF468" w:rsidR="00691A48" w:rsidRPr="001E0EA6" w:rsidRDefault="00691A48" w:rsidP="00640F00">
      <w:pPr>
        <w:pStyle w:val="DefenceHeading4"/>
        <w:numPr>
          <w:ilvl w:val="3"/>
          <w:numId w:val="290"/>
        </w:numPr>
      </w:pPr>
      <w:r w:rsidRPr="001E0EA6">
        <w:t xml:space="preserve">each insurance required under clause </w:t>
      </w:r>
      <w:r w:rsidRPr="001E0EA6">
        <w:fldChar w:fldCharType="begin"/>
      </w:r>
      <w:r w:rsidRPr="001E0EA6">
        <w:instrText xml:space="preserve"> REF _Ref485373156 \r \h </w:instrText>
      </w:r>
      <w:r w:rsidRPr="001E0EA6">
        <w:fldChar w:fldCharType="separate"/>
      </w:r>
      <w:r w:rsidR="00D16644">
        <w:t>2.20</w:t>
      </w:r>
      <w:r w:rsidRPr="001E0EA6">
        <w:fldChar w:fldCharType="end"/>
      </w:r>
      <w:r w:rsidRPr="001E0EA6">
        <w:t xml:space="preserve"> is current and complies with clause </w:t>
      </w:r>
      <w:r w:rsidRPr="001E0EA6">
        <w:fldChar w:fldCharType="begin"/>
      </w:r>
      <w:r w:rsidRPr="001E0EA6">
        <w:instrText xml:space="preserve"> REF _Ref485373156 \r \h </w:instrText>
      </w:r>
      <w:r w:rsidRPr="001E0EA6">
        <w:fldChar w:fldCharType="separate"/>
      </w:r>
      <w:r w:rsidR="00D16644">
        <w:t>2.20</w:t>
      </w:r>
      <w:r w:rsidRPr="001E0EA6">
        <w:fldChar w:fldCharType="end"/>
      </w:r>
      <w:r w:rsidRPr="001E0EA6">
        <w:t>,</w:t>
      </w:r>
    </w:p>
    <w:p w14:paraId="3BDBABD6" w14:textId="77777777" w:rsidR="00691A48" w:rsidRPr="001E0EA6" w:rsidRDefault="00691A48" w:rsidP="00691A48">
      <w:pPr>
        <w:pStyle w:val="DefenceIndent"/>
      </w:pPr>
      <w:r w:rsidRPr="001E0EA6">
        <w:t>as required by the Commonwealth's Representative from time to time;</w:t>
      </w:r>
    </w:p>
    <w:p w14:paraId="755BFF44" w14:textId="77777777" w:rsidR="00691A48" w:rsidRPr="006433F1" w:rsidRDefault="00691A48" w:rsidP="00640F00">
      <w:pPr>
        <w:pStyle w:val="DefenceHeading3"/>
        <w:numPr>
          <w:ilvl w:val="2"/>
          <w:numId w:val="290"/>
        </w:numPr>
      </w:pPr>
      <w:bookmarkStart w:id="684" w:name="_Ref454649117"/>
      <w:r w:rsidRPr="006433F1">
        <w:t>ensure that:</w:t>
      </w:r>
      <w:bookmarkEnd w:id="684"/>
    </w:p>
    <w:p w14:paraId="655CBB54" w14:textId="3A38004B" w:rsidR="00691A48" w:rsidRPr="006433F1" w:rsidRDefault="00691A48" w:rsidP="00640F00">
      <w:pPr>
        <w:pStyle w:val="DefenceHeading4"/>
        <w:numPr>
          <w:ilvl w:val="3"/>
          <w:numId w:val="290"/>
        </w:numPr>
      </w:pPr>
      <w:r w:rsidRPr="006433F1">
        <w:t xml:space="preserve">if the insurer gives the </w:t>
      </w:r>
      <w:r w:rsidRPr="00E93B42">
        <w:rPr>
          <w:szCs w:val="22"/>
        </w:rPr>
        <w:t>Consultant</w:t>
      </w:r>
      <w:r w:rsidRPr="006433F1">
        <w:t xml:space="preserve"> notice of expiry, cancellation or rescission of any required insurance policy, the </w:t>
      </w:r>
      <w:r w:rsidRPr="00E93B42">
        <w:rPr>
          <w:szCs w:val="22"/>
        </w:rPr>
        <w:t>Consultant</w:t>
      </w:r>
      <w:r w:rsidRPr="006433F1">
        <w:rPr>
          <w:rStyle w:val="Hyperlink"/>
        </w:rPr>
        <w:t xml:space="preserve"> </w:t>
      </w:r>
      <w:r w:rsidRPr="006433F1">
        <w:t>as soon as possible informs the</w:t>
      </w:r>
      <w:r w:rsidRPr="006433F1">
        <w:rPr>
          <w:rStyle w:val="Hyperlink"/>
        </w:rPr>
        <w:t xml:space="preserve"> </w:t>
      </w:r>
      <w:r w:rsidRPr="00E93B42">
        <w:t>Commonwealth</w:t>
      </w:r>
      <w:r w:rsidRPr="006433F1">
        <w:t xml:space="preserve"> in writing that the notice has been given and effects replacement insurance </w:t>
      </w:r>
      <w:r w:rsidR="00F128ED">
        <w:t xml:space="preserve">as required by the </w:t>
      </w:r>
      <w:r w:rsidR="00F128ED" w:rsidRPr="006B0FD0">
        <w:t>Contract</w:t>
      </w:r>
      <w:r w:rsidR="00F128ED">
        <w:t xml:space="preserve"> and informs the </w:t>
      </w:r>
      <w:r w:rsidR="00F128ED" w:rsidRPr="006B0FD0">
        <w:t>Commonwealth</w:t>
      </w:r>
      <w:r w:rsidR="00F128ED">
        <w:t xml:space="preserve"> in writing as soon as possible of the identity of the replacement insurer, and provides such evidence as the </w:t>
      </w:r>
      <w:r w:rsidR="00EB0516">
        <w:t>Commonwealth's Representative</w:t>
      </w:r>
      <w:r w:rsidR="00F128ED">
        <w:t xml:space="preserve"> reasonably requires that the replacement insurance complies in all relevant respects with the requirements of the </w:t>
      </w:r>
      <w:r w:rsidR="00F128ED" w:rsidRPr="006B0FD0">
        <w:t>Contract</w:t>
      </w:r>
      <w:r w:rsidRPr="006433F1">
        <w:t>; and</w:t>
      </w:r>
    </w:p>
    <w:p w14:paraId="318B6773" w14:textId="77777777" w:rsidR="00691A48" w:rsidRDefault="00691A48" w:rsidP="00640F00">
      <w:pPr>
        <w:pStyle w:val="DefenceHeading4"/>
        <w:numPr>
          <w:ilvl w:val="3"/>
          <w:numId w:val="290"/>
        </w:numPr>
      </w:pPr>
      <w:r w:rsidRPr="006433F1">
        <w:lastRenderedPageBreak/>
        <w:t xml:space="preserve">if the </w:t>
      </w:r>
      <w:r w:rsidRPr="00E93B42">
        <w:rPr>
          <w:szCs w:val="22"/>
        </w:rPr>
        <w:t>Consultant</w:t>
      </w:r>
      <w:r w:rsidRPr="006433F1">
        <w:t xml:space="preserve"> cancels, rescinds or fails to renew any required insurance policy, the </w:t>
      </w:r>
      <w:r w:rsidRPr="00E93B42">
        <w:rPr>
          <w:szCs w:val="22"/>
        </w:rPr>
        <w:t>Consultant</w:t>
      </w:r>
      <w:r w:rsidRPr="006433F1">
        <w:t xml:space="preserve"> as soon as possible obtains replacement insurance as required by th</w:t>
      </w:r>
      <w:r>
        <w:t>e</w:t>
      </w:r>
      <w:r w:rsidRPr="006433F1">
        <w:t xml:space="preserve"> </w:t>
      </w:r>
      <w:r w:rsidRPr="00E93B42">
        <w:t>Contract</w:t>
      </w:r>
      <w:r w:rsidRPr="0004730D">
        <w:t xml:space="preserve"> </w:t>
      </w:r>
      <w:r w:rsidRPr="006433F1">
        <w:t xml:space="preserve">and informs the </w:t>
      </w:r>
      <w:r w:rsidRPr="00E93B42">
        <w:t>Commonwealth</w:t>
      </w:r>
      <w:r w:rsidRPr="006433F1">
        <w:t xml:space="preserve"> in writing as soon as possible of the identity of the replacement insurer, and provides such evidence as the </w:t>
      </w:r>
      <w:r>
        <w:t>Commonwealth's Representative</w:t>
      </w:r>
      <w:r w:rsidRPr="006433F1">
        <w:t xml:space="preserve"> reasonably requires that the replacement insurance complies in all relevant respects with the requirements of </w:t>
      </w:r>
      <w:r>
        <w:t xml:space="preserve">the </w:t>
      </w:r>
      <w:r w:rsidRPr="00E93B42">
        <w:t>Contract</w:t>
      </w:r>
      <w:r w:rsidRPr="006433F1">
        <w:t>;</w:t>
      </w:r>
    </w:p>
    <w:p w14:paraId="4C0C69C3" w14:textId="77777777" w:rsidR="00691A48" w:rsidRPr="006433F1" w:rsidRDefault="00691A48" w:rsidP="00640F00">
      <w:pPr>
        <w:pStyle w:val="DefenceHeading3"/>
        <w:keepNext/>
        <w:keepLines/>
        <w:numPr>
          <w:ilvl w:val="2"/>
          <w:numId w:val="290"/>
        </w:numPr>
      </w:pPr>
      <w:r w:rsidRPr="006433F1">
        <w:t>ensure that it:</w:t>
      </w:r>
    </w:p>
    <w:p w14:paraId="13424685" w14:textId="77777777" w:rsidR="00691A48" w:rsidRPr="006433F1" w:rsidRDefault="00691A48" w:rsidP="00640F00">
      <w:pPr>
        <w:pStyle w:val="DefenceHeading4"/>
        <w:numPr>
          <w:ilvl w:val="3"/>
          <w:numId w:val="290"/>
        </w:numPr>
      </w:pPr>
      <w:r w:rsidRPr="006433F1">
        <w:t>does not do or omit to do anything whereby any insurance may be prejudiced;</w:t>
      </w:r>
    </w:p>
    <w:p w14:paraId="70980646" w14:textId="77777777" w:rsidR="00691A48" w:rsidRPr="00D20F12" w:rsidRDefault="00691A48" w:rsidP="00640F00">
      <w:pPr>
        <w:pStyle w:val="DefenceHeading4"/>
        <w:numPr>
          <w:ilvl w:val="3"/>
          <w:numId w:val="290"/>
        </w:numPr>
      </w:pPr>
      <w:r>
        <w:t xml:space="preserve">complies at all times </w:t>
      </w:r>
      <w:r w:rsidRPr="00D20F12">
        <w:t>with the terms of each insurance policy;</w:t>
      </w:r>
    </w:p>
    <w:p w14:paraId="1335A0D8" w14:textId="77777777" w:rsidR="00691A48" w:rsidRPr="006433F1" w:rsidRDefault="00691A48" w:rsidP="00640F00">
      <w:pPr>
        <w:pStyle w:val="DefenceHeading4"/>
        <w:numPr>
          <w:ilvl w:val="3"/>
          <w:numId w:val="290"/>
        </w:numPr>
      </w:pPr>
      <w:r w:rsidRPr="006433F1">
        <w:t>if necessary, takes all possible steps to rectify any situation which might prejudice any insurance;</w:t>
      </w:r>
    </w:p>
    <w:p w14:paraId="0B684A3A" w14:textId="77777777" w:rsidR="00691A48" w:rsidRPr="00D20F12" w:rsidRDefault="00691A48" w:rsidP="00640F00">
      <w:pPr>
        <w:pStyle w:val="DefenceHeading4"/>
        <w:numPr>
          <w:ilvl w:val="3"/>
          <w:numId w:val="290"/>
        </w:numPr>
      </w:pPr>
      <w:r w:rsidRPr="005A4948">
        <w:t xml:space="preserve">punctually pays all premiums and other amounts payable in connection with all of the required insurance policies, and gives the </w:t>
      </w:r>
      <w:r w:rsidRPr="002E3512">
        <w:t xml:space="preserve">Commonwealth's </w:t>
      </w:r>
      <w:r>
        <w:t>Representative</w:t>
      </w:r>
      <w:r w:rsidRPr="00D20F12">
        <w:t xml:space="preserve"> </w:t>
      </w:r>
      <w:r w:rsidRPr="00C73DFD">
        <w:t xml:space="preserve">copies of receipts for payment of premiums upon request by the </w:t>
      </w:r>
      <w:r w:rsidRPr="002E3512">
        <w:t xml:space="preserve">Commonwealth's </w:t>
      </w:r>
      <w:r>
        <w:t>Representative</w:t>
      </w:r>
      <w:r w:rsidRPr="00D20F12">
        <w:t>;</w:t>
      </w:r>
    </w:p>
    <w:p w14:paraId="3AF438AF" w14:textId="77777777" w:rsidR="00691A48" w:rsidRPr="006433F1" w:rsidRDefault="00691A48" w:rsidP="00640F00">
      <w:pPr>
        <w:pStyle w:val="DefenceHeading4"/>
        <w:numPr>
          <w:ilvl w:val="3"/>
          <w:numId w:val="290"/>
        </w:numPr>
      </w:pPr>
      <w:r w:rsidRPr="006433F1">
        <w:t>renews any required insurance policy if it expires during the relevant period, unless appropriate replacement insurance is obtained;</w:t>
      </w:r>
    </w:p>
    <w:p w14:paraId="462F7275" w14:textId="77777777" w:rsidR="00691A48" w:rsidRDefault="00691A48" w:rsidP="00640F00">
      <w:pPr>
        <w:pStyle w:val="DefenceHeading4"/>
        <w:numPr>
          <w:ilvl w:val="3"/>
          <w:numId w:val="290"/>
        </w:numPr>
      </w:pPr>
      <w:r>
        <w:t>immediately notifies the Commonwealth Representative (in writing) if the Consultant fails to renew any required insurance policy or pay a premium;</w:t>
      </w:r>
    </w:p>
    <w:p w14:paraId="2546C706" w14:textId="77777777" w:rsidR="00691A48" w:rsidRPr="006433F1" w:rsidRDefault="00691A48" w:rsidP="00640F00">
      <w:pPr>
        <w:pStyle w:val="DefenceHeading4"/>
        <w:numPr>
          <w:ilvl w:val="3"/>
          <w:numId w:val="290"/>
        </w:numPr>
      </w:pPr>
      <w:r w:rsidRPr="006433F1">
        <w:t xml:space="preserve">does not cancel or allow an insurance policy to lapse during the period for which it is required by the </w:t>
      </w:r>
      <w:r w:rsidRPr="00E93B42">
        <w:t>Contract</w:t>
      </w:r>
      <w:r w:rsidRPr="006433F1">
        <w:t xml:space="preserve"> without the prior written consent of the </w:t>
      </w:r>
      <w:r>
        <w:t>Commo</w:t>
      </w:r>
      <w:r w:rsidRPr="001E0EA6">
        <w:t xml:space="preserve">nwealth's </w:t>
      </w:r>
      <w:r>
        <w:t>Representative</w:t>
      </w:r>
      <w:r w:rsidRPr="006433F1">
        <w:t>;</w:t>
      </w:r>
    </w:p>
    <w:p w14:paraId="274E06D3" w14:textId="77777777" w:rsidR="00691A48" w:rsidRPr="006433F1" w:rsidRDefault="00691A48" w:rsidP="00640F00">
      <w:pPr>
        <w:pStyle w:val="DefenceHeading4"/>
        <w:numPr>
          <w:ilvl w:val="3"/>
          <w:numId w:val="290"/>
        </w:numPr>
      </w:pPr>
      <w:r w:rsidRPr="006433F1">
        <w:t xml:space="preserve">immediately notifies the </w:t>
      </w:r>
      <w:r>
        <w:t>Commonwealth's Representative</w:t>
      </w:r>
      <w:r w:rsidRPr="006433F1">
        <w:t xml:space="preserve"> (in writing) of any event which may result in a required insurance policy lapsing, being cancelled or rescinded; </w:t>
      </w:r>
    </w:p>
    <w:p w14:paraId="776897BA" w14:textId="77777777" w:rsidR="00691A48" w:rsidRDefault="00691A48" w:rsidP="00640F00">
      <w:pPr>
        <w:pStyle w:val="DefenceHeading4"/>
        <w:numPr>
          <w:ilvl w:val="3"/>
          <w:numId w:val="290"/>
        </w:numPr>
      </w:pPr>
      <w:r w:rsidRPr="006433F1">
        <w:t xml:space="preserve">complies fully with its duty of disclosure and obligations of utmost good faith toward the insurer and in connection with all of the required insurance policies; </w:t>
      </w:r>
    </w:p>
    <w:p w14:paraId="0291BAED" w14:textId="77777777" w:rsidR="00691A48" w:rsidRPr="00C42B3E" w:rsidRDefault="00691A48" w:rsidP="00640F00">
      <w:pPr>
        <w:pStyle w:val="DefenceHeading4"/>
        <w:numPr>
          <w:ilvl w:val="3"/>
          <w:numId w:val="290"/>
        </w:numPr>
      </w:pPr>
      <w:r w:rsidRPr="005A4948">
        <w:t xml:space="preserve">does everything reasonably required by the </w:t>
      </w:r>
      <w:r w:rsidRPr="002E3512">
        <w:t xml:space="preserve">Commonwealth's </w:t>
      </w:r>
      <w:r>
        <w:t>Representative</w:t>
      </w:r>
      <w:r w:rsidRPr="00D20F12">
        <w:t xml:space="preserve"> </w:t>
      </w:r>
      <w:r w:rsidRPr="00C73DFD">
        <w:t>to</w:t>
      </w:r>
      <w:r w:rsidRPr="005A4948">
        <w:t xml:space="preserve"> enable the Commonwealth to claim and to collect or recover money due under any of the insurances in respect of which it is required to have the benefit of coverage under </w:t>
      </w:r>
      <w:r>
        <w:t>the Contract</w:t>
      </w:r>
      <w:r w:rsidRPr="00C42B3E">
        <w:t>; and</w:t>
      </w:r>
    </w:p>
    <w:p w14:paraId="2BBCCF6B" w14:textId="77777777" w:rsidR="00691A48" w:rsidRPr="006433F1" w:rsidRDefault="00691A48" w:rsidP="00640F00">
      <w:pPr>
        <w:pStyle w:val="DefenceHeading4"/>
        <w:numPr>
          <w:ilvl w:val="3"/>
          <w:numId w:val="290"/>
        </w:numPr>
      </w:pPr>
      <w:r w:rsidRPr="00C42B3E">
        <w:t>maintains full and appropriate records of incidents relevant to any insurance claim for a period of 10 years from the date of the claim;</w:t>
      </w:r>
    </w:p>
    <w:p w14:paraId="056E13FE" w14:textId="77777777" w:rsidR="00691A48" w:rsidRDefault="00691A48" w:rsidP="00640F00">
      <w:pPr>
        <w:pStyle w:val="DefenceHeading3"/>
        <w:numPr>
          <w:ilvl w:val="2"/>
          <w:numId w:val="290"/>
        </w:numPr>
      </w:pPr>
      <w:bookmarkStart w:id="685" w:name="_Ref129607533"/>
      <w:bookmarkStart w:id="686" w:name="_Ref72473427"/>
      <w:r w:rsidRPr="006433F1">
        <w:t xml:space="preserve">ensure that </w:t>
      </w:r>
      <w:r>
        <w:t xml:space="preserve">all </w:t>
      </w:r>
      <w:r w:rsidRPr="006433F1">
        <w:t>subconsultants</w:t>
      </w:r>
      <w:r>
        <w:t>:</w:t>
      </w:r>
      <w:bookmarkEnd w:id="685"/>
    </w:p>
    <w:p w14:paraId="6B01B2C4" w14:textId="5970E99A" w:rsidR="00691A48" w:rsidRDefault="00691A48" w:rsidP="00640F00">
      <w:pPr>
        <w:pStyle w:val="DefenceHeading4"/>
        <w:numPr>
          <w:ilvl w:val="3"/>
          <w:numId w:val="290"/>
        </w:numPr>
      </w:pPr>
      <w:r>
        <w:t xml:space="preserve">also maintain </w:t>
      </w:r>
      <w:r w:rsidRPr="00E93B42">
        <w:t>Professional Indemnity Insurance</w:t>
      </w:r>
      <w:r w:rsidRPr="006433F1">
        <w:t xml:space="preserve"> in the same manner and on the same terms as those required to be obtained by the </w:t>
      </w:r>
      <w:r w:rsidRPr="0000261A">
        <w:rPr>
          <w:szCs w:val="22"/>
        </w:rPr>
        <w:t>Consultant</w:t>
      </w:r>
      <w:r w:rsidRPr="006433F1">
        <w:t xml:space="preserve"> under</w:t>
      </w:r>
      <w:r>
        <w:t xml:space="preserve"> this</w:t>
      </w:r>
      <w:r w:rsidRPr="006433F1">
        <w:t xml:space="preserve"> </w:t>
      </w:r>
      <w:r>
        <w:t>clause</w:t>
      </w:r>
      <w:r w:rsidRPr="006433F1">
        <w:t xml:space="preserve"> </w:t>
      </w:r>
      <w:r w:rsidRPr="00E36CE0">
        <w:fldChar w:fldCharType="begin"/>
      </w:r>
      <w:r>
        <w:instrText xml:space="preserve"> REF _Ref485373156 \r \h </w:instrText>
      </w:r>
      <w:r w:rsidRPr="00E36CE0">
        <w:fldChar w:fldCharType="separate"/>
      </w:r>
      <w:r w:rsidR="00D16644">
        <w:t>2.20</w:t>
      </w:r>
      <w:r w:rsidRPr="00E36CE0">
        <w:fldChar w:fldCharType="end"/>
      </w:r>
      <w:r w:rsidRPr="006433F1">
        <w:t xml:space="preserve"> for the amount</w:t>
      </w:r>
      <w:r>
        <w:t>s</w:t>
      </w:r>
      <w:r w:rsidRPr="006433F1">
        <w:t xml:space="preserve"> </w:t>
      </w:r>
      <w:r>
        <w:t xml:space="preserve">specified </w:t>
      </w:r>
      <w:r w:rsidRPr="006433F1">
        <w:t xml:space="preserve">in the </w:t>
      </w:r>
      <w:r w:rsidRPr="00E93B42">
        <w:t>Contract Particulars</w:t>
      </w:r>
      <w:r>
        <w:t>; and</w:t>
      </w:r>
      <w:bookmarkEnd w:id="686"/>
    </w:p>
    <w:p w14:paraId="3B33EB96" w14:textId="26DED27F" w:rsidR="00691A48" w:rsidRDefault="00691A48" w:rsidP="00640F00">
      <w:pPr>
        <w:pStyle w:val="DefenceHeading4"/>
        <w:numPr>
          <w:ilvl w:val="3"/>
          <w:numId w:val="290"/>
        </w:numPr>
      </w:pPr>
      <w:r>
        <w:t xml:space="preserve">are required to have in place </w:t>
      </w:r>
      <w:r w:rsidRPr="00AF4D3A">
        <w:t>such insurances as are required by Statutory Requirements and, in addition, those insurances which a reasonable and prudent subconsultant would obtain in performing services of a similar nature and risk to those of the subcontracted services</w:t>
      </w:r>
      <w:r>
        <w:t>;</w:t>
      </w:r>
      <w:r w:rsidRPr="00F25E05">
        <w:t xml:space="preserve"> </w:t>
      </w:r>
      <w:r>
        <w:t>and</w:t>
      </w:r>
    </w:p>
    <w:p w14:paraId="51E1A000" w14:textId="3DA9A5CC" w:rsidR="00691A48" w:rsidRDefault="00691A48" w:rsidP="00640F00">
      <w:pPr>
        <w:pStyle w:val="DefenceHeading3"/>
        <w:numPr>
          <w:ilvl w:val="2"/>
          <w:numId w:val="290"/>
        </w:numPr>
      </w:pPr>
      <w:r w:rsidRPr="00C73DFD">
        <w:t>bear the excess applicable to any insurance claim made under any of the in</w:t>
      </w:r>
      <w:r w:rsidRPr="005A4948">
        <w:t>surance policies required to be maintained by the Consultant under this clause</w:t>
      </w:r>
      <w:r>
        <w:t xml:space="preserve"> </w:t>
      </w:r>
      <w:r>
        <w:fldChar w:fldCharType="begin"/>
      </w:r>
      <w:r>
        <w:instrText xml:space="preserve"> REF _Ref485373156 \r \h </w:instrText>
      </w:r>
      <w:r>
        <w:fldChar w:fldCharType="separate"/>
      </w:r>
      <w:r w:rsidR="00D16644">
        <w:t>2.20</w:t>
      </w:r>
      <w:r>
        <w:fldChar w:fldCharType="end"/>
      </w:r>
      <w:r w:rsidRPr="00C42B3E">
        <w:t>. Any excess borne by the Commonwealth will be a debt due from the Consultant to the Commonwealth.</w:t>
      </w:r>
    </w:p>
    <w:p w14:paraId="57C3F6EA" w14:textId="399459D2" w:rsidR="00691A48" w:rsidRPr="0019151D" w:rsidRDefault="00691A48" w:rsidP="00691A48">
      <w:pPr>
        <w:pStyle w:val="DefenceHeading3"/>
        <w:numPr>
          <w:ilvl w:val="0"/>
          <w:numId w:val="0"/>
        </w:numPr>
      </w:pPr>
      <w:r w:rsidRPr="00C10670">
        <w:t>For the purpose of paragraph</w:t>
      </w:r>
      <w:r>
        <w:t xml:space="preserve"> </w:t>
      </w:r>
      <w:r>
        <w:fldChar w:fldCharType="begin"/>
      </w:r>
      <w:r>
        <w:instrText xml:space="preserve"> REF _Ref454650987 \n \h </w:instrText>
      </w:r>
      <w:r>
        <w:fldChar w:fldCharType="separate"/>
      </w:r>
      <w:r w:rsidR="00D16644">
        <w:t>(e)</w:t>
      </w:r>
      <w:r>
        <w:fldChar w:fldCharType="end"/>
      </w:r>
      <w:r w:rsidRPr="00C10670">
        <w:t xml:space="preserve">, such evidence </w:t>
      </w:r>
      <w:r>
        <w:t xml:space="preserve">may </w:t>
      </w:r>
      <w:r w:rsidRPr="00C10670">
        <w:t>include certificates of currency (</w:t>
      </w:r>
      <w:r>
        <w:t>no more than</w:t>
      </w:r>
      <w:r w:rsidRPr="00C10670">
        <w:t xml:space="preserve"> </w:t>
      </w:r>
      <w:r>
        <w:t>2</w:t>
      </w:r>
      <w:r w:rsidRPr="00C10670">
        <w:t xml:space="preserve">0 days old), current policy wordings </w:t>
      </w:r>
      <w:r w:rsidRPr="005559A0">
        <w:t xml:space="preserve">(except where such insurances are prescribed by </w:t>
      </w:r>
      <w:r w:rsidRPr="00E93B42">
        <w:t>Statutory Requirement</w:t>
      </w:r>
      <w:r w:rsidRPr="005559A0">
        <w:t xml:space="preserve">) </w:t>
      </w:r>
      <w:r w:rsidRPr="00C10670">
        <w:t>and written confirmation from a relevant insurer or reputable broker stating that the relevant insurance is curr</w:t>
      </w:r>
      <w:r>
        <w:t xml:space="preserve">ent and complies with clause </w:t>
      </w:r>
      <w:r>
        <w:fldChar w:fldCharType="begin"/>
      </w:r>
      <w:r>
        <w:instrText xml:space="preserve"> REF _Ref485373156 \r \h </w:instrText>
      </w:r>
      <w:r>
        <w:fldChar w:fldCharType="separate"/>
      </w:r>
      <w:r w:rsidR="00D16644">
        <w:t>2.20</w:t>
      </w:r>
      <w:r>
        <w:fldChar w:fldCharType="end"/>
      </w:r>
      <w:r w:rsidRPr="00C10670">
        <w:t>.</w:t>
      </w:r>
    </w:p>
    <w:p w14:paraId="13E463D3" w14:textId="31698472" w:rsidR="00691A48" w:rsidRDefault="00691A48" w:rsidP="00691A48">
      <w:pPr>
        <w:pStyle w:val="DefenceNormal"/>
      </w:pPr>
      <w:r w:rsidRPr="006433F1">
        <w:lastRenderedPageBreak/>
        <w:t xml:space="preserve">The obtaining of insurance as required under clause </w:t>
      </w:r>
      <w:r>
        <w:fldChar w:fldCharType="begin"/>
      </w:r>
      <w:r>
        <w:instrText xml:space="preserve"> REF _Ref485373156 \r \h </w:instrText>
      </w:r>
      <w:r>
        <w:fldChar w:fldCharType="separate"/>
      </w:r>
      <w:r w:rsidR="00D16644">
        <w:t>2.20</w:t>
      </w:r>
      <w:r>
        <w:fldChar w:fldCharType="end"/>
      </w:r>
      <w:r w:rsidRPr="006433F1">
        <w:t xml:space="preserve"> will not in any way limit, reduce or otherwise affect any of the obligations, responsibilities and liabilities of the </w:t>
      </w:r>
      <w:r w:rsidRPr="00E93B42">
        <w:rPr>
          <w:szCs w:val="22"/>
        </w:rPr>
        <w:t>Consultant</w:t>
      </w:r>
      <w:r w:rsidRPr="006433F1">
        <w:t xml:space="preserve"> under the </w:t>
      </w:r>
      <w:r w:rsidRPr="00E93B42">
        <w:t>Contract</w:t>
      </w:r>
      <w:r w:rsidRPr="006433F1">
        <w:t xml:space="preserve"> or otherwise at law or in equity.</w:t>
      </w:r>
    </w:p>
    <w:p w14:paraId="3BD64FF2" w14:textId="77777777" w:rsidR="00691A48" w:rsidRPr="006433F1" w:rsidRDefault="00691A48" w:rsidP="00640F00">
      <w:pPr>
        <w:pStyle w:val="DefenceHeading2"/>
      </w:pPr>
      <w:bookmarkStart w:id="687" w:name="_Ref454651157"/>
      <w:bookmarkStart w:id="688" w:name="_Toc220512035"/>
      <w:bookmarkStart w:id="689" w:name="_Toc228279907"/>
      <w:r w:rsidRPr="006433F1">
        <w:t>Failure to Insure</w:t>
      </w:r>
      <w:bookmarkEnd w:id="687"/>
      <w:bookmarkEnd w:id="688"/>
      <w:bookmarkEnd w:id="689"/>
    </w:p>
    <w:p w14:paraId="27C5DCE5" w14:textId="11E00744" w:rsidR="00691A48" w:rsidRDefault="00691A48" w:rsidP="00640F00">
      <w:pPr>
        <w:pStyle w:val="DefenceHeading3"/>
        <w:numPr>
          <w:ilvl w:val="2"/>
          <w:numId w:val="291"/>
        </w:numPr>
      </w:pPr>
      <w:bookmarkStart w:id="690" w:name="_Ref461525210"/>
      <w:r w:rsidRPr="006433F1">
        <w:t xml:space="preserve">If the </w:t>
      </w:r>
      <w:r w:rsidRPr="00E93B42">
        <w:rPr>
          <w:szCs w:val="22"/>
        </w:rPr>
        <w:t>Consultant</w:t>
      </w:r>
      <w:r w:rsidRPr="006433F1">
        <w:t xml:space="preserve"> fails to</w:t>
      </w:r>
      <w:r>
        <w:t xml:space="preserve"> comply with clause </w:t>
      </w:r>
      <w:r>
        <w:rPr>
          <w:bCs w:val="0"/>
        </w:rPr>
        <w:fldChar w:fldCharType="begin"/>
      </w:r>
      <w:r>
        <w:instrText xml:space="preserve"> REF _Ref485373156 \r \h </w:instrText>
      </w:r>
      <w:r>
        <w:rPr>
          <w:bCs w:val="0"/>
        </w:rPr>
      </w:r>
      <w:r>
        <w:rPr>
          <w:bCs w:val="0"/>
        </w:rPr>
        <w:fldChar w:fldCharType="separate"/>
      </w:r>
      <w:r w:rsidR="00D16644">
        <w:t>2.20</w:t>
      </w:r>
      <w:r>
        <w:rPr>
          <w:bCs w:val="0"/>
        </w:rPr>
        <w:fldChar w:fldCharType="end"/>
      </w:r>
      <w:r w:rsidRPr="00C10670">
        <w:t xml:space="preserve">, the </w:t>
      </w:r>
      <w:r w:rsidRPr="00E93B42">
        <w:t>Commonwealth</w:t>
      </w:r>
      <w:r>
        <w:t xml:space="preserve"> may (in its absolute discretion and </w:t>
      </w:r>
      <w:r w:rsidRPr="0059767A">
        <w:t>without</w:t>
      </w:r>
      <w:r w:rsidRPr="00C10670">
        <w:t xml:space="preserve"> prejudice to any other rights it may have</w:t>
      </w:r>
      <w:r>
        <w:t>)</w:t>
      </w:r>
      <w:r w:rsidRPr="00C10670">
        <w:t xml:space="preserve"> take out the relevant insurance and the cost </w:t>
      </w:r>
      <w:r>
        <w:t xml:space="preserve">of such insurances </w:t>
      </w:r>
      <w:r w:rsidRPr="00C10670">
        <w:t xml:space="preserve">will be a debt due from the </w:t>
      </w:r>
      <w:r w:rsidRPr="00E93B42">
        <w:rPr>
          <w:szCs w:val="22"/>
        </w:rPr>
        <w:t>Consultant</w:t>
      </w:r>
      <w:r w:rsidRPr="00C10670">
        <w:t xml:space="preserve"> to the </w:t>
      </w:r>
      <w:r w:rsidRPr="00E93B42">
        <w:t>Commonwealth</w:t>
      </w:r>
      <w:r>
        <w:t>.</w:t>
      </w:r>
      <w:bookmarkEnd w:id="690"/>
    </w:p>
    <w:p w14:paraId="6CB7F8D5" w14:textId="17A56F0B" w:rsidR="00691A48" w:rsidRPr="006433F1" w:rsidRDefault="00691A48" w:rsidP="00640F00">
      <w:pPr>
        <w:pStyle w:val="DefenceHeading3"/>
        <w:numPr>
          <w:ilvl w:val="2"/>
          <w:numId w:val="291"/>
        </w:numPr>
      </w:pPr>
      <w:bookmarkStart w:id="691" w:name="_Ref40339622"/>
      <w:r w:rsidRPr="0039646D">
        <w:t xml:space="preserve">The </w:t>
      </w:r>
      <w:r w:rsidRPr="00E93B42">
        <w:rPr>
          <w:szCs w:val="22"/>
        </w:rPr>
        <w:t>Consultant</w:t>
      </w:r>
      <w:r w:rsidRPr="0039646D">
        <w:t xml:space="preserve"> must take all necessary</w:t>
      </w:r>
      <w:r>
        <w:t xml:space="preserve"> steps</w:t>
      </w:r>
      <w:r w:rsidRPr="0039646D">
        <w:t xml:space="preserve"> to assist the </w:t>
      </w:r>
      <w:r w:rsidRPr="00E93B42">
        <w:t>Commonwealth</w:t>
      </w:r>
      <w:r w:rsidRPr="0039646D">
        <w:t xml:space="preserve"> in exercising its discretion under </w:t>
      </w:r>
      <w:r>
        <w:t xml:space="preserve">paragraph </w:t>
      </w:r>
      <w:r>
        <w:rPr>
          <w:bCs w:val="0"/>
        </w:rPr>
        <w:fldChar w:fldCharType="begin"/>
      </w:r>
      <w:r>
        <w:instrText xml:space="preserve"> REF _Ref461525210 \n \h </w:instrText>
      </w:r>
      <w:r>
        <w:rPr>
          <w:bCs w:val="0"/>
        </w:rPr>
      </w:r>
      <w:r>
        <w:rPr>
          <w:bCs w:val="0"/>
        </w:rPr>
        <w:fldChar w:fldCharType="separate"/>
      </w:r>
      <w:r w:rsidR="00D16644">
        <w:t>(a)</w:t>
      </w:r>
      <w:r>
        <w:rPr>
          <w:bCs w:val="0"/>
        </w:rPr>
        <w:fldChar w:fldCharType="end"/>
      </w:r>
      <w:r w:rsidRPr="0039646D">
        <w:t xml:space="preserve">. For the purpose of </w:t>
      </w:r>
      <w:r>
        <w:t xml:space="preserve">this paragraph </w:t>
      </w:r>
      <w:r>
        <w:rPr>
          <w:bCs w:val="0"/>
        </w:rPr>
        <w:fldChar w:fldCharType="begin"/>
      </w:r>
      <w:r>
        <w:instrText xml:space="preserve"> REF _Ref40339622 \r \h </w:instrText>
      </w:r>
      <w:r>
        <w:rPr>
          <w:bCs w:val="0"/>
        </w:rPr>
      </w:r>
      <w:r>
        <w:rPr>
          <w:bCs w:val="0"/>
        </w:rPr>
        <w:fldChar w:fldCharType="separate"/>
      </w:r>
      <w:r w:rsidR="00D16644">
        <w:t>(b)</w:t>
      </w:r>
      <w:r>
        <w:rPr>
          <w:bCs w:val="0"/>
        </w:rPr>
        <w:fldChar w:fldCharType="end"/>
      </w:r>
      <w:r w:rsidRPr="0039646D">
        <w:t>, "</w:t>
      </w:r>
      <w:r w:rsidRPr="002852C3">
        <w:rPr>
          <w:b/>
        </w:rPr>
        <w:t>all necessary steps</w:t>
      </w:r>
      <w:r w:rsidRPr="0039646D">
        <w:t xml:space="preserve">" includes providing all </w:t>
      </w:r>
      <w:r w:rsidR="00C55E44">
        <w:t>relevant</w:t>
      </w:r>
      <w:r w:rsidR="00C55E44" w:rsidRPr="0039646D">
        <w:t xml:space="preserve"> </w:t>
      </w:r>
      <w:r w:rsidRPr="0039646D">
        <w:t xml:space="preserve">information and documents (including </w:t>
      </w:r>
      <w:r w:rsidR="00C55E44">
        <w:t xml:space="preserve">for insurance </w:t>
      </w:r>
      <w:r w:rsidRPr="0039646D">
        <w:t xml:space="preserve">proposals), answering questions, co-operating with and doing everything necessary to assist the </w:t>
      </w:r>
      <w:r>
        <w:t>Commonwealth's Representative</w:t>
      </w:r>
      <w:r w:rsidRPr="0039646D">
        <w:t xml:space="preserve"> or anyone else acting on behalf of the</w:t>
      </w:r>
      <w:r>
        <w:t xml:space="preserve"> </w:t>
      </w:r>
      <w:r w:rsidRPr="00E93B42">
        <w:t>Commonwealth</w:t>
      </w:r>
      <w:r w:rsidRPr="002852C3">
        <w:rPr>
          <w:rFonts w:ascii="Times-Roman" w:hAnsi="Times-Roman" w:cs="Times-Roman"/>
          <w:color w:val="0000FF"/>
          <w:lang w:eastAsia="en-AU"/>
        </w:rPr>
        <w:t>.</w:t>
      </w:r>
      <w:bookmarkEnd w:id="691"/>
    </w:p>
    <w:p w14:paraId="68D1F3B2" w14:textId="77777777" w:rsidR="00691A48" w:rsidRPr="006433F1" w:rsidRDefault="00691A48" w:rsidP="00640F00">
      <w:pPr>
        <w:pStyle w:val="DefenceHeading2"/>
      </w:pPr>
      <w:bookmarkStart w:id="692" w:name="_Ref41820998"/>
      <w:bookmarkStart w:id="693" w:name="_Ref41902680"/>
      <w:bookmarkStart w:id="694" w:name="_Ref106511378"/>
      <w:bookmarkStart w:id="695" w:name="_Toc220512036"/>
      <w:bookmarkStart w:id="696" w:name="_Toc228279908"/>
      <w:r w:rsidRPr="006433F1">
        <w:t>Period of Insurance</w:t>
      </w:r>
      <w:bookmarkEnd w:id="692"/>
      <w:bookmarkEnd w:id="693"/>
      <w:bookmarkEnd w:id="694"/>
      <w:bookmarkEnd w:id="695"/>
      <w:bookmarkEnd w:id="696"/>
    </w:p>
    <w:p w14:paraId="597ED84B" w14:textId="15906D90" w:rsidR="00691A48" w:rsidRPr="006433F1" w:rsidRDefault="00691A48" w:rsidP="00691A48">
      <w:pPr>
        <w:pStyle w:val="DefenceNormal"/>
        <w:keepNext/>
      </w:pPr>
      <w:r w:rsidRPr="006433F1">
        <w:t xml:space="preserve">The insurance which the </w:t>
      </w:r>
      <w:r w:rsidRPr="00E93B42">
        <w:rPr>
          <w:szCs w:val="22"/>
        </w:rPr>
        <w:t>Consultant</w:t>
      </w:r>
      <w:r w:rsidRPr="006433F1">
        <w:t xml:space="preserve"> is required</w:t>
      </w:r>
      <w:r>
        <w:t xml:space="preserve"> to</w:t>
      </w:r>
      <w:r w:rsidRPr="006433F1">
        <w:t xml:space="preserve"> </w:t>
      </w:r>
      <w:r w:rsidRPr="00C70DD5">
        <w:t xml:space="preserve">cause to be effected and maintained or otherwise have the benefit of </w:t>
      </w:r>
      <w:r w:rsidRPr="006433F1">
        <w:t xml:space="preserve">under clause </w:t>
      </w:r>
      <w:r>
        <w:fldChar w:fldCharType="begin"/>
      </w:r>
      <w:r>
        <w:instrText xml:space="preserve"> REF _Ref485373156 \r \h </w:instrText>
      </w:r>
      <w:r>
        <w:fldChar w:fldCharType="separate"/>
      </w:r>
      <w:r w:rsidR="00D16644">
        <w:t>2.20</w:t>
      </w:r>
      <w:r>
        <w:fldChar w:fldCharType="end"/>
      </w:r>
      <w:r w:rsidRPr="006433F1">
        <w:t xml:space="preserve"> must be maintained:</w:t>
      </w:r>
    </w:p>
    <w:p w14:paraId="723C8CE9" w14:textId="77777777" w:rsidR="00691A48" w:rsidRDefault="00691A48" w:rsidP="00640F00">
      <w:pPr>
        <w:pStyle w:val="DefenceHeading3"/>
        <w:keepNext/>
        <w:numPr>
          <w:ilvl w:val="2"/>
          <w:numId w:val="292"/>
        </w:numPr>
      </w:pPr>
      <w:bookmarkStart w:id="697" w:name="_Ref129607597"/>
      <w:r w:rsidRPr="006433F1">
        <w:t xml:space="preserve">in the case of </w:t>
      </w:r>
      <w:r w:rsidRPr="00E93B42">
        <w:t>Public Liability Insurance</w:t>
      </w:r>
      <w:r>
        <w:t>:</w:t>
      </w:r>
      <w:bookmarkEnd w:id="697"/>
    </w:p>
    <w:p w14:paraId="17F6B46B" w14:textId="77777777" w:rsidR="00691A48" w:rsidRPr="00820A5F" w:rsidRDefault="00691A48" w:rsidP="00640F00">
      <w:pPr>
        <w:pStyle w:val="DefenceHeading4"/>
        <w:numPr>
          <w:ilvl w:val="3"/>
          <w:numId w:val="292"/>
        </w:numPr>
      </w:pPr>
      <w:r w:rsidRPr="004F13DD">
        <w:t xml:space="preserve">written on an occurrence basis, until the </w:t>
      </w:r>
      <w:r>
        <w:t>completion of the Services; or</w:t>
      </w:r>
    </w:p>
    <w:p w14:paraId="6E742464" w14:textId="77777777" w:rsidR="00691A48" w:rsidRDefault="00691A48" w:rsidP="00640F00">
      <w:pPr>
        <w:pStyle w:val="DefenceHeading4"/>
        <w:numPr>
          <w:ilvl w:val="3"/>
          <w:numId w:val="292"/>
        </w:numPr>
      </w:pPr>
      <w:bookmarkStart w:id="698" w:name="_Ref461112543"/>
      <w:bookmarkStart w:id="699" w:name="_Ref129607567"/>
      <w:r w:rsidRPr="008D4F8D">
        <w:t xml:space="preserve">written on a claims made basis, until the expiration of the </w:t>
      </w:r>
      <w:r>
        <w:t xml:space="preserve">run-off </w:t>
      </w:r>
      <w:r w:rsidRPr="008D4F8D">
        <w:t xml:space="preserve">period specified in the </w:t>
      </w:r>
      <w:r w:rsidRPr="00E93B42">
        <w:t>Contract Particulars</w:t>
      </w:r>
      <w:r w:rsidRPr="004F13DD">
        <w:t xml:space="preserve"> following the </w:t>
      </w:r>
      <w:bookmarkEnd w:id="698"/>
      <w:r>
        <w:t>latest of the:</w:t>
      </w:r>
      <w:bookmarkEnd w:id="699"/>
    </w:p>
    <w:p w14:paraId="78A50104" w14:textId="77777777" w:rsidR="00691A48" w:rsidRDefault="00691A48" w:rsidP="00640F00">
      <w:pPr>
        <w:pStyle w:val="DefenceHeading5"/>
        <w:numPr>
          <w:ilvl w:val="4"/>
          <w:numId w:val="292"/>
        </w:numPr>
      </w:pPr>
      <w:r w:rsidRPr="00A24EF2">
        <w:t xml:space="preserve">end of the last Defects Liability Period (as defined in the </w:t>
      </w:r>
      <w:r>
        <w:t>Project</w:t>
      </w:r>
      <w:r w:rsidRPr="00A24EF2">
        <w:t xml:space="preserve"> Contract); and</w:t>
      </w:r>
    </w:p>
    <w:p w14:paraId="6D24FDD9" w14:textId="77777777" w:rsidR="00691A48" w:rsidRPr="004F13DD" w:rsidRDefault="00691A48" w:rsidP="00640F00">
      <w:pPr>
        <w:pStyle w:val="DefenceHeading5"/>
        <w:numPr>
          <w:ilvl w:val="4"/>
          <w:numId w:val="292"/>
        </w:numPr>
      </w:pPr>
      <w:r>
        <w:t xml:space="preserve">completion of the Services; </w:t>
      </w:r>
    </w:p>
    <w:p w14:paraId="3F2B505D" w14:textId="4211BA9A" w:rsidR="00691A48" w:rsidRDefault="00691A48" w:rsidP="00640F00">
      <w:pPr>
        <w:pStyle w:val="DefenceHeading3"/>
        <w:numPr>
          <w:ilvl w:val="2"/>
          <w:numId w:val="292"/>
        </w:numPr>
      </w:pPr>
      <w:r>
        <w:t>in the case of</w:t>
      </w:r>
      <w:r w:rsidRPr="006433F1">
        <w:t xml:space="preserve"> </w:t>
      </w:r>
      <w:r w:rsidRPr="00E93B42">
        <w:t>Workers Compensation Insurance</w:t>
      </w:r>
      <w:r w:rsidR="00C55E44" w:rsidRPr="00C55E44">
        <w:t xml:space="preserve"> </w:t>
      </w:r>
      <w:r w:rsidR="00C55E44">
        <w:t>and Employers' Liability Insurance</w:t>
      </w:r>
      <w:r w:rsidRPr="006433F1">
        <w:t xml:space="preserve">, until </w:t>
      </w:r>
      <w:r>
        <w:t>the latest of the:</w:t>
      </w:r>
    </w:p>
    <w:p w14:paraId="7BB6D43A" w14:textId="77777777" w:rsidR="00691A48" w:rsidRDefault="00691A48" w:rsidP="00640F00">
      <w:pPr>
        <w:pStyle w:val="DefenceHeading4"/>
        <w:numPr>
          <w:ilvl w:val="3"/>
          <w:numId w:val="292"/>
        </w:numPr>
      </w:pPr>
      <w:r>
        <w:t xml:space="preserve">end of the last Defects Liability Period (as defined in the Project </w:t>
      </w:r>
      <w:r w:rsidRPr="006B0FD0">
        <w:t>Contract</w:t>
      </w:r>
      <w:r>
        <w:t>); and</w:t>
      </w:r>
    </w:p>
    <w:p w14:paraId="2FF8AA1C" w14:textId="77777777" w:rsidR="00691A48" w:rsidRDefault="00691A48" w:rsidP="00640F00">
      <w:pPr>
        <w:pStyle w:val="DefenceHeading4"/>
        <w:numPr>
          <w:ilvl w:val="3"/>
          <w:numId w:val="292"/>
        </w:numPr>
      </w:pPr>
      <w:r>
        <w:t>completion of the Services; and</w:t>
      </w:r>
    </w:p>
    <w:p w14:paraId="71A2C385" w14:textId="77777777" w:rsidR="00691A48" w:rsidRDefault="00691A48" w:rsidP="00640F00">
      <w:pPr>
        <w:pStyle w:val="DefenceHeading3"/>
        <w:numPr>
          <w:ilvl w:val="2"/>
          <w:numId w:val="292"/>
        </w:numPr>
      </w:pPr>
      <w:bookmarkStart w:id="700" w:name="_Ref129607620"/>
      <w:bookmarkStart w:id="701" w:name="_Ref47148204"/>
      <w:r w:rsidRPr="006433F1">
        <w:t xml:space="preserve">in the case of </w:t>
      </w:r>
      <w:r w:rsidRPr="00E93B42">
        <w:t>Professional Indemnity Insurance</w:t>
      </w:r>
      <w:r w:rsidRPr="006433F1">
        <w:t xml:space="preserve">, until the expiration of the </w:t>
      </w:r>
      <w:r>
        <w:t xml:space="preserve">run-off </w:t>
      </w:r>
      <w:r w:rsidRPr="006433F1">
        <w:t xml:space="preserve">period specified in the </w:t>
      </w:r>
      <w:r w:rsidRPr="00E93B42">
        <w:t>Contract Particulars</w:t>
      </w:r>
      <w:r w:rsidRPr="006433F1">
        <w:t xml:space="preserve"> following </w:t>
      </w:r>
      <w:r>
        <w:t>the latest of the:</w:t>
      </w:r>
      <w:bookmarkEnd w:id="700"/>
    </w:p>
    <w:p w14:paraId="0C33ACDF" w14:textId="77777777" w:rsidR="00691A48" w:rsidRDefault="00691A48" w:rsidP="00640F00">
      <w:pPr>
        <w:pStyle w:val="DefenceHeading4"/>
        <w:numPr>
          <w:ilvl w:val="3"/>
          <w:numId w:val="292"/>
        </w:numPr>
      </w:pPr>
      <w:r w:rsidRPr="00A24EF2">
        <w:t xml:space="preserve">end of the last Defects Liability Period (as defined in the </w:t>
      </w:r>
      <w:r>
        <w:t>Project</w:t>
      </w:r>
      <w:r w:rsidRPr="00A24EF2">
        <w:t xml:space="preserve"> Contract); and</w:t>
      </w:r>
    </w:p>
    <w:p w14:paraId="357B9BB0" w14:textId="77777777" w:rsidR="00691A48" w:rsidRDefault="00691A48" w:rsidP="00640F00">
      <w:pPr>
        <w:pStyle w:val="DefenceHeading4"/>
        <w:numPr>
          <w:ilvl w:val="3"/>
          <w:numId w:val="292"/>
        </w:numPr>
      </w:pPr>
      <w:r>
        <w:t xml:space="preserve"> completion of the Services.</w:t>
      </w:r>
    </w:p>
    <w:p w14:paraId="62107D03" w14:textId="77777777" w:rsidR="00691A48" w:rsidRPr="006433F1" w:rsidRDefault="00691A48" w:rsidP="00640F00">
      <w:pPr>
        <w:pStyle w:val="DefenceHeading2"/>
      </w:pPr>
      <w:bookmarkStart w:id="702" w:name="_Toc220512037"/>
      <w:bookmarkStart w:id="703" w:name="_Toc228279909"/>
      <w:bookmarkEnd w:id="701"/>
      <w:r w:rsidRPr="006433F1">
        <w:t>Notice of Potential Claim</w:t>
      </w:r>
      <w:bookmarkEnd w:id="702"/>
      <w:bookmarkEnd w:id="703"/>
    </w:p>
    <w:p w14:paraId="2D98C045" w14:textId="77777777" w:rsidR="00691A48" w:rsidRPr="006433F1" w:rsidRDefault="00691A48" w:rsidP="00691A48">
      <w:pPr>
        <w:pStyle w:val="DefenceNormal"/>
      </w:pPr>
      <w:r w:rsidRPr="006433F1">
        <w:rPr>
          <w:szCs w:val="22"/>
        </w:rPr>
        <w:t xml:space="preserve">The </w:t>
      </w:r>
      <w:r w:rsidRPr="00E93B42">
        <w:rPr>
          <w:szCs w:val="22"/>
        </w:rPr>
        <w:t>Consultant</w:t>
      </w:r>
      <w:r w:rsidRPr="006433F1">
        <w:rPr>
          <w:szCs w:val="22"/>
        </w:rPr>
        <w:t xml:space="preserve"> must:</w:t>
      </w:r>
    </w:p>
    <w:p w14:paraId="5814EB49" w14:textId="6753AB9A" w:rsidR="00691A48" w:rsidRPr="006433F1" w:rsidRDefault="00691A48" w:rsidP="00640F00">
      <w:pPr>
        <w:pStyle w:val="DefenceHeading3"/>
        <w:numPr>
          <w:ilvl w:val="2"/>
          <w:numId w:val="293"/>
        </w:numPr>
      </w:pPr>
      <w:r w:rsidRPr="006433F1">
        <w:t xml:space="preserve">as soon as possible inform the </w:t>
      </w:r>
      <w:r w:rsidRPr="00E93B42">
        <w:t>Commonwealth</w:t>
      </w:r>
      <w:r w:rsidRPr="006433F1">
        <w:t xml:space="preserve"> in writing of any</w:t>
      </w:r>
      <w:r>
        <w:t xml:space="preserve"> fact, matter or</w:t>
      </w:r>
      <w:r w:rsidRPr="006433F1">
        <w:t xml:space="preserve"> occurrence that may give rise to a claim under an insurance policy required </w:t>
      </w:r>
      <w:r>
        <w:t xml:space="preserve">under clause </w:t>
      </w:r>
      <w:r>
        <w:rPr>
          <w:bCs w:val="0"/>
        </w:rPr>
        <w:fldChar w:fldCharType="begin"/>
      </w:r>
      <w:r>
        <w:instrText xml:space="preserve"> REF _Ref485373156 \r \h </w:instrText>
      </w:r>
      <w:r>
        <w:rPr>
          <w:bCs w:val="0"/>
        </w:rPr>
      </w:r>
      <w:r>
        <w:rPr>
          <w:bCs w:val="0"/>
        </w:rPr>
        <w:fldChar w:fldCharType="separate"/>
      </w:r>
      <w:r w:rsidR="00D16644">
        <w:t>2.20</w:t>
      </w:r>
      <w:r>
        <w:rPr>
          <w:bCs w:val="0"/>
        </w:rPr>
        <w:fldChar w:fldCharType="end"/>
      </w:r>
      <w:r>
        <w:t xml:space="preserve"> </w:t>
      </w:r>
      <w:r w:rsidRPr="00015611">
        <w:t xml:space="preserve">or any claim actually made against the </w:t>
      </w:r>
      <w:r w:rsidRPr="00E93B42">
        <w:rPr>
          <w:szCs w:val="22"/>
        </w:rPr>
        <w:t>Consultant</w:t>
      </w:r>
      <w:r>
        <w:t xml:space="preserve"> </w:t>
      </w:r>
      <w:r w:rsidRPr="00015611">
        <w:t xml:space="preserve">or the </w:t>
      </w:r>
      <w:r w:rsidRPr="00E93B42">
        <w:t>Commonwealth</w:t>
      </w:r>
      <w:r w:rsidRPr="00015611">
        <w:t xml:space="preserve"> which may be covered by an insurance policy required</w:t>
      </w:r>
      <w:r>
        <w:t xml:space="preserve"> by</w:t>
      </w:r>
      <w:r w:rsidRPr="00015611">
        <w:t xml:space="preserve"> </w:t>
      </w:r>
      <w:r>
        <w:t xml:space="preserve">clause </w:t>
      </w:r>
      <w:r>
        <w:rPr>
          <w:bCs w:val="0"/>
        </w:rPr>
        <w:fldChar w:fldCharType="begin"/>
      </w:r>
      <w:r>
        <w:instrText xml:space="preserve"> REF _Ref485373156 \r \h </w:instrText>
      </w:r>
      <w:r>
        <w:rPr>
          <w:bCs w:val="0"/>
        </w:rPr>
      </w:r>
      <w:r>
        <w:rPr>
          <w:bCs w:val="0"/>
        </w:rPr>
        <w:fldChar w:fldCharType="separate"/>
      </w:r>
      <w:r w:rsidR="00D16644">
        <w:t>2.20</w:t>
      </w:r>
      <w:r>
        <w:rPr>
          <w:bCs w:val="0"/>
        </w:rPr>
        <w:fldChar w:fldCharType="end"/>
      </w:r>
      <w:r w:rsidRPr="006433F1">
        <w:t>;</w:t>
      </w:r>
    </w:p>
    <w:p w14:paraId="35932FA7" w14:textId="77777777" w:rsidR="00691A48" w:rsidRPr="006433F1" w:rsidRDefault="00691A48" w:rsidP="00640F00">
      <w:pPr>
        <w:pStyle w:val="DefenceHeading3"/>
        <w:numPr>
          <w:ilvl w:val="2"/>
          <w:numId w:val="293"/>
        </w:numPr>
      </w:pPr>
      <w:r w:rsidRPr="006433F1">
        <w:t xml:space="preserve">keep the </w:t>
      </w:r>
      <w:r w:rsidRPr="00E93B42">
        <w:t>Commonwealth</w:t>
      </w:r>
      <w:r w:rsidRPr="006433F1">
        <w:t xml:space="preserve"> informed of all significant developments concerning the claim, except in circumstances where the </w:t>
      </w:r>
      <w:r w:rsidRPr="00E93B42">
        <w:t>Commonwealth</w:t>
      </w:r>
      <w:r w:rsidRPr="006433F1">
        <w:t xml:space="preserve"> is making a claim against the </w:t>
      </w:r>
      <w:r w:rsidRPr="00E93B42">
        <w:rPr>
          <w:szCs w:val="22"/>
        </w:rPr>
        <w:t>Consultant</w:t>
      </w:r>
      <w:r w:rsidRPr="006433F1">
        <w:t>; and</w:t>
      </w:r>
    </w:p>
    <w:p w14:paraId="6A97F53A" w14:textId="77777777" w:rsidR="00691A48" w:rsidRPr="00B87F0D" w:rsidRDefault="00691A48" w:rsidP="00640F00">
      <w:pPr>
        <w:pStyle w:val="DefenceHeading3"/>
        <w:numPr>
          <w:ilvl w:val="2"/>
          <w:numId w:val="293"/>
        </w:numPr>
      </w:pPr>
      <w:r w:rsidRPr="006433F1">
        <w:t xml:space="preserve">ensure that its subconsultants similarly inform the </w:t>
      </w:r>
      <w:r w:rsidRPr="00E93B42">
        <w:rPr>
          <w:szCs w:val="22"/>
        </w:rPr>
        <w:t>Consultant</w:t>
      </w:r>
      <w:r w:rsidRPr="006433F1">
        <w:t xml:space="preserve"> and the </w:t>
      </w:r>
      <w:r w:rsidRPr="00E93B42">
        <w:t>Commonwealth</w:t>
      </w:r>
      <w:r w:rsidRPr="006433F1">
        <w:t xml:space="preserve"> </w:t>
      </w:r>
      <w:r w:rsidRPr="00015611">
        <w:t xml:space="preserve">in writing of any fact, matter or occurrence that may give rise to a claim under an insurance policy required by the </w:t>
      </w:r>
      <w:r w:rsidRPr="00E93B42">
        <w:t>Contract</w:t>
      </w:r>
      <w:r w:rsidRPr="00015611">
        <w:t xml:space="preserve"> or any claim actually made against the </w:t>
      </w:r>
      <w:r w:rsidRPr="00E93B42">
        <w:rPr>
          <w:szCs w:val="22"/>
        </w:rPr>
        <w:t>Consultant</w:t>
      </w:r>
      <w:r w:rsidRPr="00015611">
        <w:t xml:space="preserve">, the </w:t>
      </w:r>
      <w:r>
        <w:t>subconsultant</w:t>
      </w:r>
      <w:r w:rsidRPr="00015611">
        <w:t xml:space="preserve"> or the </w:t>
      </w:r>
      <w:r w:rsidRPr="00E93B42">
        <w:t>Commonwealth</w:t>
      </w:r>
      <w:r>
        <w:t xml:space="preserve"> </w:t>
      </w:r>
      <w:r w:rsidRPr="00015611">
        <w:t>which may be covered by an insurance p</w:t>
      </w:r>
      <w:r>
        <w:t xml:space="preserve">olicy required by the </w:t>
      </w:r>
      <w:r w:rsidRPr="00E93B42">
        <w:t>Contract</w:t>
      </w:r>
      <w:r w:rsidRPr="00B87F0D">
        <w:t>,</w:t>
      </w:r>
    </w:p>
    <w:p w14:paraId="62A7B0EC" w14:textId="77777777" w:rsidR="00691A48" w:rsidRPr="006433F1" w:rsidRDefault="00691A48" w:rsidP="00691A48">
      <w:pPr>
        <w:pStyle w:val="DefenceNormal"/>
      </w:pPr>
      <w:r w:rsidRPr="006433F1">
        <w:t xml:space="preserve">provided that, in respect of </w:t>
      </w:r>
      <w:r w:rsidRPr="00E93B42">
        <w:t>Professional Indemnity Insurance</w:t>
      </w:r>
      <w:r w:rsidRPr="006433F1">
        <w:t xml:space="preserve">, the </w:t>
      </w:r>
      <w:r w:rsidRPr="00E93B42">
        <w:rPr>
          <w:szCs w:val="22"/>
        </w:rPr>
        <w:t>Consultant</w:t>
      </w:r>
      <w:r w:rsidRPr="006433F1">
        <w:t>:</w:t>
      </w:r>
    </w:p>
    <w:p w14:paraId="563B3B6E" w14:textId="4830C2DD" w:rsidR="00691A48" w:rsidRPr="006433F1" w:rsidRDefault="00691A48" w:rsidP="00640F00">
      <w:pPr>
        <w:pStyle w:val="DefenceHeading3"/>
        <w:numPr>
          <w:ilvl w:val="2"/>
          <w:numId w:val="293"/>
        </w:numPr>
      </w:pPr>
      <w:r w:rsidRPr="006433F1">
        <w:lastRenderedPageBreak/>
        <w:t xml:space="preserve">subject to paragraph </w:t>
      </w:r>
      <w:r>
        <w:rPr>
          <w:bCs w:val="0"/>
        </w:rPr>
        <w:fldChar w:fldCharType="begin"/>
      </w:r>
      <w:r>
        <w:instrText xml:space="preserve"> REF _Ref461110668 \n \h </w:instrText>
      </w:r>
      <w:r>
        <w:rPr>
          <w:bCs w:val="0"/>
        </w:rPr>
      </w:r>
      <w:r>
        <w:rPr>
          <w:bCs w:val="0"/>
        </w:rPr>
        <w:fldChar w:fldCharType="separate"/>
      </w:r>
      <w:r w:rsidR="00D16644">
        <w:t>(e)</w:t>
      </w:r>
      <w:r>
        <w:rPr>
          <w:bCs w:val="0"/>
        </w:rPr>
        <w:fldChar w:fldCharType="end"/>
      </w:r>
      <w:r w:rsidRPr="006433F1">
        <w:t>, is not required to provide details of individual claims; and</w:t>
      </w:r>
    </w:p>
    <w:p w14:paraId="3963C1CE" w14:textId="77777777" w:rsidR="00691A48" w:rsidRPr="006433F1" w:rsidRDefault="00691A48" w:rsidP="00640F00">
      <w:pPr>
        <w:pStyle w:val="DefenceHeading3"/>
        <w:numPr>
          <w:ilvl w:val="2"/>
          <w:numId w:val="293"/>
        </w:numPr>
      </w:pPr>
      <w:bookmarkStart w:id="704" w:name="_Ref461110668"/>
      <w:r w:rsidRPr="006433F1">
        <w:t xml:space="preserve">must notify the </w:t>
      </w:r>
      <w:r w:rsidRPr="00E93B42">
        <w:t>Commonwealth</w:t>
      </w:r>
      <w:r w:rsidRPr="006433F1">
        <w:t xml:space="preserve"> if the estimated total combined value of claims made against the </w:t>
      </w:r>
      <w:r w:rsidRPr="00E93B42">
        <w:rPr>
          <w:szCs w:val="22"/>
        </w:rPr>
        <w:t>Consultant</w:t>
      </w:r>
      <w:r w:rsidRPr="006433F1">
        <w:t xml:space="preserve"> and claims which may arise from circumstances reported by the </w:t>
      </w:r>
      <w:r w:rsidRPr="00E93B42">
        <w:rPr>
          <w:szCs w:val="22"/>
        </w:rPr>
        <w:t>Consultant</w:t>
      </w:r>
      <w:r w:rsidRPr="006433F1">
        <w:t xml:space="preserve"> to its insurer in a policy year would potentially reduce the available limit of policy indemnity for that year below the amount required by the </w:t>
      </w:r>
      <w:r w:rsidRPr="00E93B42">
        <w:t>Contract</w:t>
      </w:r>
      <w:r w:rsidRPr="006433F1">
        <w:t>.</w:t>
      </w:r>
      <w:bookmarkEnd w:id="704"/>
    </w:p>
    <w:p w14:paraId="430EC351" w14:textId="77777777" w:rsidR="00691A48" w:rsidRPr="006433F1" w:rsidRDefault="00691A48" w:rsidP="00640F00">
      <w:pPr>
        <w:pStyle w:val="DefenceHeading2"/>
      </w:pPr>
      <w:bookmarkStart w:id="705" w:name="_Ref61279884"/>
      <w:bookmarkStart w:id="706" w:name="_Toc220512038"/>
      <w:bookmarkStart w:id="707" w:name="_Toc228279910"/>
      <w:r w:rsidRPr="006433F1">
        <w:t>Cross Liability</w:t>
      </w:r>
      <w:bookmarkEnd w:id="705"/>
      <w:bookmarkEnd w:id="706"/>
      <w:bookmarkEnd w:id="707"/>
    </w:p>
    <w:p w14:paraId="2867DF35" w14:textId="381452F0" w:rsidR="00691A48" w:rsidRPr="006433F1" w:rsidRDefault="00691A48" w:rsidP="00691A48">
      <w:pPr>
        <w:pStyle w:val="DefenceNormal"/>
      </w:pPr>
      <w:r>
        <w:t>C</w:t>
      </w:r>
      <w:r w:rsidRPr="006433F1">
        <w:t xml:space="preserve">lause </w:t>
      </w:r>
      <w:r w:rsidRPr="006433F1">
        <w:fldChar w:fldCharType="begin"/>
      </w:r>
      <w:r w:rsidRPr="006433F1">
        <w:instrText xml:space="preserve"> REF _Ref61279884 \r \h  \* MERGEFORMAT </w:instrText>
      </w:r>
      <w:r w:rsidRPr="006433F1">
        <w:fldChar w:fldCharType="separate"/>
      </w:r>
      <w:r w:rsidR="00D16644">
        <w:t>2.24</w:t>
      </w:r>
      <w:r w:rsidRPr="006433F1">
        <w:fldChar w:fldCharType="end"/>
      </w:r>
      <w:r w:rsidRPr="006433F1">
        <w:t xml:space="preserve"> does not apply to </w:t>
      </w:r>
      <w:r w:rsidRPr="00E93B42">
        <w:t>Professional Indemnity Insurance</w:t>
      </w:r>
      <w:r>
        <w:t xml:space="preserve"> or</w:t>
      </w:r>
      <w:r w:rsidRPr="006433F1">
        <w:t xml:space="preserve"> </w:t>
      </w:r>
      <w:r w:rsidRPr="00E93B42">
        <w:t>Workers Compensation Insurance</w:t>
      </w:r>
      <w:r w:rsidRPr="006433F1">
        <w:t>.</w:t>
      </w:r>
    </w:p>
    <w:p w14:paraId="33EAB37F" w14:textId="77777777" w:rsidR="00691A48" w:rsidRDefault="00691A48" w:rsidP="00691A48">
      <w:pPr>
        <w:pStyle w:val="DefenceNormal"/>
      </w:pPr>
      <w:r w:rsidRPr="006433F1">
        <w:t xml:space="preserve">Where the </w:t>
      </w:r>
      <w:r w:rsidRPr="00E93B42">
        <w:t>Contract</w:t>
      </w:r>
      <w:r w:rsidRPr="006433F1">
        <w:t xml:space="preserve"> requires insurance to provide cover to more than one insured, the </w:t>
      </w:r>
      <w:r w:rsidRPr="00E93B42">
        <w:rPr>
          <w:szCs w:val="22"/>
        </w:rPr>
        <w:t>Consultant</w:t>
      </w:r>
      <w:r w:rsidRPr="006433F1">
        <w:t xml:space="preserve"> must ensure that</w:t>
      </w:r>
      <w:r>
        <w:t>, to the extent permitted by law,</w:t>
      </w:r>
      <w:r w:rsidRPr="006433F1">
        <w:t xml:space="preserve"> the insurance policy provides that:</w:t>
      </w:r>
    </w:p>
    <w:p w14:paraId="4DF4CE4D" w14:textId="339A41E3" w:rsidR="00691A48" w:rsidRPr="006433F1" w:rsidRDefault="00691A48" w:rsidP="00640F00">
      <w:pPr>
        <w:pStyle w:val="DefenceHeading3"/>
        <w:numPr>
          <w:ilvl w:val="2"/>
          <w:numId w:val="294"/>
        </w:numPr>
      </w:pPr>
      <w:r>
        <w:t xml:space="preserve">the insurer agrees to treat each insured as a separate insured as though a separate contract of insurance had been entered into with each insured, without increasing the overall limit of indemnity; </w:t>
      </w:r>
    </w:p>
    <w:p w14:paraId="439B3E88" w14:textId="77777777" w:rsidR="00691A48" w:rsidRDefault="00691A48" w:rsidP="00640F00">
      <w:pPr>
        <w:pStyle w:val="DefenceHeading3"/>
        <w:numPr>
          <w:ilvl w:val="2"/>
          <w:numId w:val="294"/>
        </w:numPr>
      </w:pPr>
      <w:r w:rsidRPr="006433F1">
        <w:t xml:space="preserve">the </w:t>
      </w:r>
      <w:r>
        <w:t xml:space="preserve">insurer will not </w:t>
      </w:r>
      <w:r w:rsidRPr="003E1F24">
        <w:t>impute to any insured any knowledge or intention or a state of mind possessed or allegedly possessed by any other insured</w:t>
      </w:r>
      <w:r w:rsidRPr="006433F1">
        <w:t>;</w:t>
      </w:r>
    </w:p>
    <w:p w14:paraId="35BACA16" w14:textId="77777777" w:rsidR="00691A48" w:rsidRDefault="00691A48" w:rsidP="00640F00">
      <w:pPr>
        <w:pStyle w:val="DefenceHeading3"/>
        <w:numPr>
          <w:ilvl w:val="2"/>
          <w:numId w:val="294"/>
        </w:numPr>
      </w:pPr>
      <w:r w:rsidRPr="006433F1">
        <w:t xml:space="preserve">the insurer waives all rights, remedies or relief to which it might become entitled by subrogation against any of the parties to whom </w:t>
      </w:r>
      <w:r>
        <w:t xml:space="preserve">the benefit of insurance </w:t>
      </w:r>
      <w:r w:rsidRPr="006433F1">
        <w:t xml:space="preserve">cover extends and that failure by any insured to observe and fulfil the terms of the policy will not prejudice the insurance in regard to any other insured; </w:t>
      </w:r>
    </w:p>
    <w:p w14:paraId="59E7904C" w14:textId="77777777" w:rsidR="00691A48" w:rsidRDefault="00691A48" w:rsidP="00640F00">
      <w:pPr>
        <w:pStyle w:val="DefenceHeading3"/>
        <w:numPr>
          <w:ilvl w:val="2"/>
          <w:numId w:val="294"/>
        </w:numPr>
      </w:pPr>
      <w:r w:rsidRPr="006433F1">
        <w:t>a notice to the insurer by one insured will be deemed to be notice on behalf of all insureds</w:t>
      </w:r>
      <w:r>
        <w:t>; and</w:t>
      </w:r>
    </w:p>
    <w:p w14:paraId="23979970" w14:textId="77777777" w:rsidR="00691A48" w:rsidRDefault="00691A48" w:rsidP="00640F00">
      <w:pPr>
        <w:pStyle w:val="DefenceHeading3"/>
        <w:numPr>
          <w:ilvl w:val="2"/>
          <w:numId w:val="294"/>
        </w:numPr>
      </w:pPr>
      <w:r>
        <w:t>the insurer agrees not to reduce or exclude the insurance cover of an insured because the:</w:t>
      </w:r>
    </w:p>
    <w:p w14:paraId="09E631C3" w14:textId="77777777" w:rsidR="00691A48" w:rsidRDefault="00691A48" w:rsidP="00640F00">
      <w:pPr>
        <w:pStyle w:val="DefenceHeading4"/>
        <w:numPr>
          <w:ilvl w:val="3"/>
          <w:numId w:val="294"/>
        </w:numPr>
      </w:pPr>
      <w:r>
        <w:t>liability of the insured is limited by the operation of the proportionate liability legislation of any Australian jurisdiction; or</w:t>
      </w:r>
    </w:p>
    <w:p w14:paraId="5F0FB1AC" w14:textId="77777777" w:rsidR="00691A48" w:rsidRDefault="00691A48" w:rsidP="00640F00">
      <w:pPr>
        <w:pStyle w:val="DefenceHeading4"/>
        <w:numPr>
          <w:ilvl w:val="3"/>
          <w:numId w:val="294"/>
        </w:numPr>
      </w:pPr>
      <w:r>
        <w:t xml:space="preserve">proportionate liability legislation of any Australian jurisdiction is lawfully excluded by the contract.  </w:t>
      </w:r>
    </w:p>
    <w:p w14:paraId="781FF749" w14:textId="53659581" w:rsidR="00691A48" w:rsidRDefault="00691A48" w:rsidP="00640F00">
      <w:pPr>
        <w:pStyle w:val="DefenceHeading2"/>
      </w:pPr>
      <w:bookmarkStart w:id="708" w:name="_Toc220512039"/>
      <w:bookmarkStart w:id="709" w:name="_Toc228279911"/>
      <w:r>
        <w:t xml:space="preserve">Insurances </w:t>
      </w:r>
      <w:r w:rsidR="00C55E44">
        <w:t>Secondary</w:t>
      </w:r>
      <w:bookmarkEnd w:id="708"/>
      <w:bookmarkEnd w:id="709"/>
    </w:p>
    <w:p w14:paraId="7D5EA99F" w14:textId="77777777" w:rsidR="00691A48" w:rsidRDefault="00691A48" w:rsidP="00640F00">
      <w:pPr>
        <w:pStyle w:val="DefenceHeading3"/>
        <w:numPr>
          <w:ilvl w:val="2"/>
          <w:numId w:val="295"/>
        </w:numPr>
      </w:pPr>
      <w:r>
        <w:t>The Commonwealth is not obliged to make a claim or institute proceedings against any insurer under the insurances before enforcing any of its rights or remedies under the indemnities referred to in the Contract or generally.</w:t>
      </w:r>
    </w:p>
    <w:p w14:paraId="0C1FCE17" w14:textId="57E80D0D" w:rsidR="00C87AB8" w:rsidRPr="00AF4D3A" w:rsidRDefault="00691A48" w:rsidP="000714FC">
      <w:pPr>
        <w:pStyle w:val="DefenceHeading3"/>
        <w:numPr>
          <w:ilvl w:val="2"/>
          <w:numId w:val="295"/>
        </w:numPr>
      </w:pPr>
      <w:r>
        <w:t>The Consultant is not relieved from and remains fully responsible for its obligations and liabilities in accordance with the Contract and at law regardless of whether the insurances respond or fail to respond to any claim and regardless of the reason why any insurance responds or fails to respond.</w:t>
      </w:r>
    </w:p>
    <w:p w14:paraId="67578249" w14:textId="77777777" w:rsidR="00F61D3E" w:rsidRDefault="00F61D3E" w:rsidP="00F61D3E">
      <w:pPr>
        <w:pStyle w:val="DefenceHeading1"/>
        <w:pageBreakBefore/>
      </w:pPr>
      <w:bookmarkStart w:id="710" w:name="_Toc485373597"/>
      <w:bookmarkStart w:id="711" w:name="_Toc485386074"/>
      <w:bookmarkStart w:id="712" w:name="_Toc485373598"/>
      <w:bookmarkStart w:id="713" w:name="_Toc485386075"/>
      <w:bookmarkStart w:id="714" w:name="_Toc485373600"/>
      <w:bookmarkStart w:id="715" w:name="_Toc485386077"/>
      <w:bookmarkStart w:id="716" w:name="_Toc485373601"/>
      <w:bookmarkStart w:id="717" w:name="_Toc485386078"/>
      <w:bookmarkStart w:id="718" w:name="_Toc485373608"/>
      <w:bookmarkStart w:id="719" w:name="_Toc485386085"/>
      <w:bookmarkStart w:id="720" w:name="_Toc234151640"/>
      <w:bookmarkStart w:id="721" w:name="_Toc522938416"/>
      <w:bookmarkStart w:id="722" w:name="_Toc68667964"/>
      <w:bookmarkStart w:id="723" w:name="_Toc107581321"/>
      <w:bookmarkStart w:id="724" w:name="_Toc237336659"/>
      <w:bookmarkStart w:id="725" w:name="_Ref124844770"/>
      <w:bookmarkStart w:id="726" w:name="_Ref126144886"/>
      <w:bookmarkStart w:id="727" w:name="_Toc220512041"/>
      <w:bookmarkStart w:id="728" w:name="_Toc228279912"/>
      <w:bookmarkEnd w:id="710"/>
      <w:bookmarkEnd w:id="711"/>
      <w:bookmarkEnd w:id="712"/>
      <w:bookmarkEnd w:id="713"/>
      <w:bookmarkEnd w:id="714"/>
      <w:bookmarkEnd w:id="715"/>
      <w:bookmarkEnd w:id="716"/>
      <w:bookmarkEnd w:id="717"/>
      <w:bookmarkEnd w:id="718"/>
      <w:bookmarkEnd w:id="719"/>
      <w:bookmarkEnd w:id="720"/>
      <w:r>
        <w:lastRenderedPageBreak/>
        <w:t xml:space="preserve">Role of the </w:t>
      </w:r>
      <w:bookmarkEnd w:id="721"/>
      <w:bookmarkEnd w:id="722"/>
      <w:r>
        <w:t>Commonwealth</w:t>
      </w:r>
      <w:bookmarkEnd w:id="723"/>
      <w:bookmarkEnd w:id="724"/>
      <w:bookmarkEnd w:id="725"/>
      <w:bookmarkEnd w:id="726"/>
      <w:bookmarkEnd w:id="727"/>
      <w:bookmarkEnd w:id="728"/>
    </w:p>
    <w:p w14:paraId="232E1D89" w14:textId="77777777" w:rsidR="00F61D3E" w:rsidRDefault="00F61D3E" w:rsidP="00F61D3E">
      <w:pPr>
        <w:pStyle w:val="DefenceHeading2"/>
      </w:pPr>
      <w:bookmarkStart w:id="729" w:name="_Toc107581322"/>
      <w:bookmarkStart w:id="730" w:name="_Toc522938417"/>
      <w:bookmarkStart w:id="731" w:name="_Toc68667965"/>
      <w:bookmarkStart w:id="732" w:name="_Toc237336660"/>
      <w:bookmarkStart w:id="733" w:name="_Toc220512042"/>
      <w:bookmarkStart w:id="734" w:name="_Toc228279913"/>
      <w:r>
        <w:t>Information and Services</w:t>
      </w:r>
      <w:bookmarkEnd w:id="729"/>
      <w:bookmarkEnd w:id="730"/>
      <w:bookmarkEnd w:id="731"/>
      <w:bookmarkEnd w:id="732"/>
      <w:bookmarkEnd w:id="733"/>
      <w:bookmarkEnd w:id="734"/>
    </w:p>
    <w:p w14:paraId="3B2FE3A4" w14:textId="77777777" w:rsidR="00F61D3E" w:rsidRDefault="00F61D3E" w:rsidP="00F61D3E">
      <w:pPr>
        <w:pStyle w:val="DefenceNormal"/>
      </w:pPr>
      <w:r>
        <w:t>The Commonwealth must as soon as practicable make available to the Consultant all relevant information, documents and particulars relating to the Project and to the Commonwealth’s requirements for the Project, including the Commonwealth's Program.</w:t>
      </w:r>
    </w:p>
    <w:p w14:paraId="373CE05F" w14:textId="4F1751B5" w:rsidR="00F61D3E" w:rsidRDefault="00F61D3E" w:rsidP="00F61D3E">
      <w:pPr>
        <w:pStyle w:val="DefenceHeading2"/>
      </w:pPr>
      <w:bookmarkStart w:id="735" w:name="_Toc522938418"/>
      <w:bookmarkStart w:id="736" w:name="_Toc68667966"/>
      <w:bookmarkStart w:id="737" w:name="_Toc237336661"/>
      <w:bookmarkStart w:id="738" w:name="_Toc107581323"/>
      <w:bookmarkStart w:id="739" w:name="_Toc220512043"/>
      <w:bookmarkStart w:id="740" w:name="_Toc228279914"/>
      <w:r>
        <w:t>Requests for Additional Information</w:t>
      </w:r>
      <w:bookmarkEnd w:id="735"/>
      <w:bookmarkEnd w:id="736"/>
      <w:bookmarkEnd w:id="737"/>
      <w:r>
        <w:t xml:space="preserve"> by the Consultant</w:t>
      </w:r>
      <w:bookmarkEnd w:id="738"/>
      <w:bookmarkEnd w:id="739"/>
      <w:bookmarkEnd w:id="740"/>
    </w:p>
    <w:p w14:paraId="35787587" w14:textId="77777777" w:rsidR="00F61D3E" w:rsidRDefault="00F61D3E" w:rsidP="00F61D3E">
      <w:pPr>
        <w:pStyle w:val="DefenceNormal"/>
      </w:pPr>
      <w:r>
        <w:t>If:</w:t>
      </w:r>
    </w:p>
    <w:p w14:paraId="69418DCA" w14:textId="77777777" w:rsidR="00F61D3E" w:rsidRDefault="00F61D3E" w:rsidP="00F61D3E">
      <w:pPr>
        <w:pStyle w:val="DefenceHeading3"/>
      </w:pPr>
      <w:r>
        <w:t xml:space="preserve">the Consultant, in its reasonable opinion, considers that any additional information, documents or particulars are needed to enable it to carry out the Services; and </w:t>
      </w:r>
    </w:p>
    <w:p w14:paraId="12E95EBE" w14:textId="4FDC7A33" w:rsidR="00F61D3E" w:rsidRDefault="00F61D3E" w:rsidP="00F61D3E">
      <w:pPr>
        <w:pStyle w:val="DefenceHeading3"/>
      </w:pPr>
      <w:r>
        <w:t xml:space="preserve">the additional information, documents or particulars are not provided by the Commonwealth under </w:t>
      </w:r>
      <w:r w:rsidR="00C7178F">
        <w:t>the Contract</w:t>
      </w:r>
      <w:r>
        <w:t xml:space="preserve"> or by an Other Contractor,</w:t>
      </w:r>
    </w:p>
    <w:p w14:paraId="1DE46921" w14:textId="77777777" w:rsidR="00F61D3E" w:rsidRDefault="00F61D3E" w:rsidP="00F61D3E">
      <w:pPr>
        <w:pStyle w:val="DefenceNormal"/>
      </w:pPr>
      <w:r>
        <w:t>then:</w:t>
      </w:r>
    </w:p>
    <w:p w14:paraId="5EA1E31D" w14:textId="77777777" w:rsidR="00F61D3E" w:rsidRDefault="00F61D3E" w:rsidP="00F61D3E">
      <w:pPr>
        <w:pStyle w:val="DefenceHeading3"/>
      </w:pPr>
      <w:r>
        <w:t>the Consultant must give notice in writing to the Commonwealth's Representative of the details of the additional information, documents or particulars and the reasons why they are required; and</w:t>
      </w:r>
    </w:p>
    <w:p w14:paraId="0392BE5C" w14:textId="77777777" w:rsidR="00F61D3E" w:rsidRDefault="00F61D3E" w:rsidP="00F61D3E">
      <w:pPr>
        <w:pStyle w:val="DefenceHeading3"/>
      </w:pPr>
      <w:r>
        <w:t xml:space="preserve">the Commonwealth must, if the Commonwealth's Representative believes that the additional information, documents or particulars are needed by the Consultant, use its best endeavours to arrange the provision of the additional information, documents or particulars. </w:t>
      </w:r>
    </w:p>
    <w:p w14:paraId="2F9D7556" w14:textId="4B9704EF" w:rsidR="00F61D3E" w:rsidRDefault="00F61D3E" w:rsidP="00F61D3E">
      <w:pPr>
        <w:pStyle w:val="DefenceHeading2"/>
      </w:pPr>
      <w:bookmarkStart w:id="741" w:name="_Toc107581324"/>
      <w:bookmarkStart w:id="742" w:name="_Toc522938419"/>
      <w:bookmarkStart w:id="743" w:name="_Toc68667967"/>
      <w:bookmarkStart w:id="744" w:name="_Toc237336662"/>
      <w:bookmarkStart w:id="745" w:name="_Ref459121125"/>
      <w:bookmarkStart w:id="746" w:name="_Ref485653807"/>
      <w:bookmarkStart w:id="747" w:name="_Ref220489398"/>
      <w:bookmarkStart w:id="748" w:name="_Toc220512044"/>
      <w:bookmarkStart w:id="749" w:name="_Toc228279915"/>
      <w:bookmarkStart w:id="750" w:name="_Ref219731533"/>
      <w:r>
        <w:t>Access</w:t>
      </w:r>
      <w:bookmarkEnd w:id="741"/>
      <w:bookmarkEnd w:id="742"/>
      <w:bookmarkEnd w:id="743"/>
      <w:bookmarkEnd w:id="744"/>
      <w:bookmarkEnd w:id="745"/>
      <w:bookmarkEnd w:id="746"/>
      <w:bookmarkEnd w:id="747"/>
      <w:bookmarkEnd w:id="748"/>
      <w:bookmarkEnd w:id="749"/>
      <w:r>
        <w:t xml:space="preserve"> </w:t>
      </w:r>
      <w:bookmarkEnd w:id="750"/>
    </w:p>
    <w:p w14:paraId="46AB3AA2" w14:textId="77777777" w:rsidR="00F61D3E" w:rsidRDefault="00F61D3E" w:rsidP="00F61D3E">
      <w:pPr>
        <w:pStyle w:val="DefenceHeading3"/>
      </w:pPr>
      <w:r>
        <w:t>Subject to:</w:t>
      </w:r>
    </w:p>
    <w:p w14:paraId="31F54340" w14:textId="2B835376" w:rsidR="00F61D3E" w:rsidRDefault="00F61D3E" w:rsidP="00F61D3E">
      <w:pPr>
        <w:pStyle w:val="DefenceHeading4"/>
      </w:pPr>
      <w:r>
        <w:t xml:space="preserve">the Project Contracts; </w:t>
      </w:r>
    </w:p>
    <w:p w14:paraId="2921C565" w14:textId="1BB35550" w:rsidR="00F61D3E" w:rsidRDefault="00F61D3E" w:rsidP="00F61D3E">
      <w:pPr>
        <w:pStyle w:val="DefenceHeading4"/>
      </w:pPr>
      <w:r>
        <w:t>any other agreement or arrangement with any party other than the Consultant; and</w:t>
      </w:r>
    </w:p>
    <w:p w14:paraId="0F9E70B0" w14:textId="6F5443F9" w:rsidR="00F61D3E" w:rsidRDefault="00326CD0" w:rsidP="00F61D3E">
      <w:pPr>
        <w:pStyle w:val="DefenceHeading4"/>
      </w:pPr>
      <w:r>
        <w:t xml:space="preserve">the Work Health and Safety Plan and </w:t>
      </w:r>
      <w:r w:rsidR="00F61D3E">
        <w:t>if required by the Contract Particulars, the Site Management Plan</w:t>
      </w:r>
      <w:r w:rsidR="00742233">
        <w:t xml:space="preserve"> </w:t>
      </w:r>
      <w:r w:rsidR="00F61D3E">
        <w:t xml:space="preserve">having been finalised under clause </w:t>
      </w:r>
      <w:r w:rsidR="004E74A4">
        <w:fldChar w:fldCharType="begin"/>
      </w:r>
      <w:r w:rsidR="004E74A4">
        <w:instrText xml:space="preserve"> REF _Ref77940765 \w \h </w:instrText>
      </w:r>
      <w:r w:rsidR="004E74A4">
        <w:fldChar w:fldCharType="separate"/>
      </w:r>
      <w:r w:rsidR="00D16644">
        <w:t>5.13</w:t>
      </w:r>
      <w:r w:rsidR="004E74A4">
        <w:fldChar w:fldCharType="end"/>
      </w:r>
      <w:r w:rsidR="00F61D3E">
        <w:t xml:space="preserve">, </w:t>
      </w:r>
    </w:p>
    <w:p w14:paraId="4C55BDDE" w14:textId="77777777" w:rsidR="00F61D3E" w:rsidRDefault="00F61D3E" w:rsidP="00F61D3E">
      <w:pPr>
        <w:pStyle w:val="DefenceHeading4"/>
        <w:numPr>
          <w:ilvl w:val="0"/>
          <w:numId w:val="0"/>
        </w:numPr>
        <w:ind w:left="964"/>
      </w:pPr>
      <w:r>
        <w:t>the Commonwealth must:</w:t>
      </w:r>
    </w:p>
    <w:p w14:paraId="1061D4C1" w14:textId="77777777" w:rsidR="00F61D3E" w:rsidRDefault="00F61D3E" w:rsidP="00F61D3E">
      <w:pPr>
        <w:pStyle w:val="DefenceHeading4"/>
      </w:pPr>
      <w:r>
        <w:t xml:space="preserve">as soon as practicable provide the Consultant with access to the Site; and </w:t>
      </w:r>
    </w:p>
    <w:p w14:paraId="142BA132" w14:textId="77777777" w:rsidR="00F61D3E" w:rsidRDefault="00F61D3E" w:rsidP="00F61D3E">
      <w:pPr>
        <w:pStyle w:val="DefenceHeading4"/>
      </w:pPr>
      <w:r>
        <w:t xml:space="preserve">arrange access to any other property which may be necessary for the Consultant to carry out the Services. </w:t>
      </w:r>
    </w:p>
    <w:p w14:paraId="68D3ADAA" w14:textId="3C04CB6C" w:rsidR="00F61D3E" w:rsidRDefault="00F61D3E" w:rsidP="00F61D3E">
      <w:pPr>
        <w:pStyle w:val="DefenceHeading3"/>
      </w:pPr>
      <w:bookmarkStart w:id="751" w:name="_Ref220489417"/>
      <w:r>
        <w:t>The Consultant must, in exercising its rights of access, comply with all requirements notified by the Commonwealth.</w:t>
      </w:r>
      <w:bookmarkEnd w:id="751"/>
    </w:p>
    <w:p w14:paraId="1BBA3CEF" w14:textId="4653CB78" w:rsidR="00F61D3E" w:rsidRDefault="00F61D3E" w:rsidP="00F61D3E">
      <w:pPr>
        <w:pStyle w:val="DefenceHeading2"/>
      </w:pPr>
      <w:bookmarkStart w:id="752" w:name="_Toc107581325"/>
      <w:bookmarkStart w:id="753" w:name="_Toc522938420"/>
      <w:bookmarkStart w:id="754" w:name="_Ref47148076"/>
      <w:bookmarkStart w:id="755" w:name="_Toc68667968"/>
      <w:bookmarkStart w:id="756" w:name="_Toc237336663"/>
      <w:bookmarkStart w:id="757" w:name="_Ref219722111"/>
      <w:bookmarkStart w:id="758" w:name="_Toc220512045"/>
      <w:bookmarkStart w:id="759" w:name="_Toc228279916"/>
      <w:r>
        <w:t xml:space="preserve">Request for Commonwealth </w:t>
      </w:r>
      <w:r w:rsidR="00E72F24">
        <w:t xml:space="preserve">Decision </w:t>
      </w:r>
      <w:r>
        <w:t>by the Consultant</w:t>
      </w:r>
      <w:bookmarkEnd w:id="752"/>
      <w:bookmarkEnd w:id="753"/>
      <w:bookmarkEnd w:id="754"/>
      <w:bookmarkEnd w:id="755"/>
      <w:bookmarkEnd w:id="756"/>
      <w:bookmarkEnd w:id="757"/>
      <w:bookmarkEnd w:id="758"/>
      <w:bookmarkEnd w:id="759"/>
    </w:p>
    <w:p w14:paraId="52C05F0F" w14:textId="77777777" w:rsidR="00F61D3E" w:rsidRDefault="00F61D3E" w:rsidP="00F61D3E">
      <w:pPr>
        <w:pStyle w:val="DefenceNormal"/>
      </w:pPr>
      <w:r>
        <w:t>If:</w:t>
      </w:r>
    </w:p>
    <w:p w14:paraId="390BB22B" w14:textId="77777777" w:rsidR="00F61D3E" w:rsidRDefault="00F61D3E" w:rsidP="00F61D3E">
      <w:pPr>
        <w:pStyle w:val="DefenceHeading3"/>
      </w:pPr>
      <w:r>
        <w:t>the Consultant requests the Commonwealth to consider the selection of alternative courses of action; and</w:t>
      </w:r>
    </w:p>
    <w:p w14:paraId="10BEEECB" w14:textId="77777777" w:rsidR="00F61D3E" w:rsidRDefault="00F61D3E" w:rsidP="00F61D3E">
      <w:pPr>
        <w:pStyle w:val="DefenceHeading3"/>
      </w:pPr>
      <w:r>
        <w:t>all information required to enable a decision to be made is provided by the Consultant or is otherwise available,</w:t>
      </w:r>
    </w:p>
    <w:p w14:paraId="5E6E7B20" w14:textId="17B184DA" w:rsidR="00F61D3E" w:rsidRDefault="00F61D3E" w:rsidP="00F61D3E">
      <w:pPr>
        <w:pStyle w:val="DefenceNormal"/>
      </w:pPr>
      <w:r>
        <w:t>the Commonwealth must, in such reasonable time as not to delay or disrupt the carrying out of the Services, give a decision on the required course of action.</w:t>
      </w:r>
      <w:bookmarkStart w:id="760" w:name="_Toc125973494"/>
      <w:bookmarkStart w:id="761" w:name="_Toc126139160"/>
      <w:bookmarkStart w:id="762" w:name="_Toc126139559"/>
      <w:bookmarkStart w:id="763" w:name="_Toc126140462"/>
      <w:bookmarkStart w:id="764" w:name="_Toc126140879"/>
      <w:bookmarkStart w:id="765" w:name="_Toc126141399"/>
      <w:bookmarkStart w:id="766" w:name="_Toc126141817"/>
      <w:bookmarkStart w:id="767" w:name="_Toc126142729"/>
      <w:bookmarkStart w:id="768" w:name="_Toc126143391"/>
      <w:bookmarkStart w:id="769" w:name="_Toc126143822"/>
      <w:bookmarkStart w:id="770" w:name="_Toc126145011"/>
      <w:bookmarkEnd w:id="760"/>
      <w:bookmarkEnd w:id="761"/>
      <w:bookmarkEnd w:id="762"/>
      <w:bookmarkEnd w:id="763"/>
      <w:bookmarkEnd w:id="764"/>
      <w:bookmarkEnd w:id="765"/>
      <w:bookmarkEnd w:id="766"/>
      <w:bookmarkEnd w:id="767"/>
      <w:bookmarkEnd w:id="768"/>
      <w:bookmarkEnd w:id="769"/>
      <w:bookmarkEnd w:id="770"/>
    </w:p>
    <w:p w14:paraId="4F7658E2" w14:textId="77777777" w:rsidR="00F61D3E" w:rsidRDefault="00F61D3E" w:rsidP="00F61D3E">
      <w:pPr>
        <w:pStyle w:val="DefenceHeading1"/>
        <w:pageBreakBefore/>
      </w:pPr>
      <w:bookmarkStart w:id="771" w:name="_Toc107581327"/>
      <w:bookmarkStart w:id="772" w:name="_Toc522938422"/>
      <w:bookmarkStart w:id="773" w:name="_Toc68667970"/>
      <w:bookmarkStart w:id="774" w:name="_Toc237336664"/>
      <w:bookmarkStart w:id="775" w:name="_Ref7618824"/>
      <w:bookmarkStart w:id="776" w:name="_Toc220512046"/>
      <w:bookmarkStart w:id="777" w:name="_Toc228279917"/>
      <w:r>
        <w:lastRenderedPageBreak/>
        <w:t>Personnel</w:t>
      </w:r>
      <w:bookmarkEnd w:id="771"/>
      <w:bookmarkEnd w:id="772"/>
      <w:bookmarkEnd w:id="773"/>
      <w:bookmarkEnd w:id="774"/>
      <w:bookmarkEnd w:id="775"/>
      <w:bookmarkEnd w:id="776"/>
      <w:bookmarkEnd w:id="777"/>
    </w:p>
    <w:p w14:paraId="0A3CC347" w14:textId="77777777" w:rsidR="00F61D3E" w:rsidRDefault="00F61D3E" w:rsidP="00F61D3E">
      <w:pPr>
        <w:pStyle w:val="DefenceHeading2"/>
      </w:pPr>
      <w:bookmarkStart w:id="778" w:name="_Toc107581328"/>
      <w:bookmarkStart w:id="779" w:name="_Toc237336665"/>
      <w:bookmarkStart w:id="780" w:name="_Toc220512047"/>
      <w:bookmarkStart w:id="781" w:name="_Toc228279918"/>
      <w:r>
        <w:t>Commonwealth's Representative</w:t>
      </w:r>
      <w:bookmarkEnd w:id="778"/>
      <w:bookmarkEnd w:id="779"/>
      <w:bookmarkEnd w:id="780"/>
      <w:bookmarkEnd w:id="781"/>
    </w:p>
    <w:p w14:paraId="581C20DB" w14:textId="77777777" w:rsidR="00F61D3E" w:rsidRDefault="00F61D3E" w:rsidP="00F61D3E">
      <w:pPr>
        <w:pStyle w:val="DefenceHeading3"/>
      </w:pPr>
      <w:r>
        <w:t>The Commonwealth's Representative will give directions and carry out all of the other functions of the Commonwealth's Representative under the Contract as the agent of the Commonwealth (and not as an independent certifier, assessor or valuer).</w:t>
      </w:r>
    </w:p>
    <w:p w14:paraId="4A2555E3" w14:textId="104252E6" w:rsidR="00F61D3E" w:rsidRDefault="00F61D3E" w:rsidP="00F61D3E">
      <w:pPr>
        <w:pStyle w:val="DefenceHeading3"/>
      </w:pPr>
      <w:r>
        <w:t xml:space="preserve">The Consultant must comply with any direction by the Commonwealth's Representative given or purported to be given under a provision of </w:t>
      </w:r>
      <w:r w:rsidR="00C7178F">
        <w:t>the Contract</w:t>
      </w:r>
      <w:r>
        <w:t>.</w:t>
      </w:r>
    </w:p>
    <w:p w14:paraId="155CC7A0" w14:textId="77777777" w:rsidR="00F61D3E" w:rsidRDefault="00F61D3E" w:rsidP="00F61D3E">
      <w:pPr>
        <w:pStyle w:val="DefenceHeading3"/>
      </w:pPr>
      <w:r>
        <w:t xml:space="preserve">Except where the Contract otherwise provides, the Commonwealth's Representative may give a direction orally but will as soon as practicable confirm it in writing. </w:t>
      </w:r>
    </w:p>
    <w:p w14:paraId="2362F6A8" w14:textId="77777777" w:rsidR="00F61D3E" w:rsidRDefault="00F61D3E" w:rsidP="00F61D3E">
      <w:pPr>
        <w:pStyle w:val="DefenceHeading2"/>
      </w:pPr>
      <w:bookmarkStart w:id="782" w:name="_Ref41819676"/>
      <w:bookmarkStart w:id="783" w:name="_Toc68667972"/>
      <w:bookmarkStart w:id="784" w:name="_Ref77928938"/>
      <w:bookmarkStart w:id="785" w:name="_Ref77940849"/>
      <w:bookmarkStart w:id="786" w:name="_Toc107581329"/>
      <w:bookmarkStart w:id="787" w:name="_Toc237336666"/>
      <w:bookmarkStart w:id="788" w:name="_Toc220512048"/>
      <w:bookmarkStart w:id="789" w:name="_Toc228279919"/>
      <w:r>
        <w:t xml:space="preserve">Replacement of </w:t>
      </w:r>
      <w:bookmarkEnd w:id="782"/>
      <w:bookmarkEnd w:id="783"/>
      <w:r>
        <w:t>Commonwealth's Representative</w:t>
      </w:r>
      <w:bookmarkEnd w:id="784"/>
      <w:bookmarkEnd w:id="785"/>
      <w:bookmarkEnd w:id="786"/>
      <w:bookmarkEnd w:id="787"/>
      <w:bookmarkEnd w:id="788"/>
      <w:bookmarkEnd w:id="789"/>
    </w:p>
    <w:p w14:paraId="269D40FB" w14:textId="77777777" w:rsidR="00F61D3E" w:rsidRDefault="00F61D3E" w:rsidP="00F61D3E">
      <w:pPr>
        <w:pStyle w:val="DefenceHeading3"/>
      </w:pPr>
      <w:r>
        <w:t>The Commonwealth may at any time replace the Commonwealth's Representative, in which event the Commonwealth will appoint another person as the Commonwealth's Representative and notify the Consultant of that appointment.</w:t>
      </w:r>
    </w:p>
    <w:p w14:paraId="79D2AEA1" w14:textId="0F5756DF" w:rsidR="00F61D3E" w:rsidRDefault="00F61D3E" w:rsidP="00F61D3E">
      <w:pPr>
        <w:pStyle w:val="DefenceHeading3"/>
      </w:pPr>
      <w:r>
        <w:t xml:space="preserve">Any substitute Commonwealth's Representative appointed under this clause </w:t>
      </w:r>
      <w:r w:rsidR="004E74A4">
        <w:fldChar w:fldCharType="begin"/>
      </w:r>
      <w:r w:rsidR="004E74A4">
        <w:instrText xml:space="preserve"> REF _Ref77940849 \n \h </w:instrText>
      </w:r>
      <w:r w:rsidR="004E74A4">
        <w:fldChar w:fldCharType="separate"/>
      </w:r>
      <w:r w:rsidR="00D16644">
        <w:t>4.2</w:t>
      </w:r>
      <w:r w:rsidR="004E74A4">
        <w:fldChar w:fldCharType="end"/>
      </w:r>
      <w:r>
        <w:t xml:space="preserve"> will be bound by anything done by the former Commonwealth's Representative to the same extent as the former Commonwealth's Representative would have been bound.</w:t>
      </w:r>
    </w:p>
    <w:p w14:paraId="22824157" w14:textId="77777777" w:rsidR="00F61D3E" w:rsidRDefault="00F61D3E" w:rsidP="00F61D3E">
      <w:pPr>
        <w:pStyle w:val="DefenceHeading2"/>
      </w:pPr>
      <w:bookmarkStart w:id="790" w:name="_Toc107581330"/>
      <w:bookmarkStart w:id="791" w:name="_Toc68667973"/>
      <w:bookmarkStart w:id="792" w:name="_Toc237336667"/>
      <w:bookmarkStart w:id="793" w:name="_Toc220512049"/>
      <w:bookmarkStart w:id="794" w:name="_Toc228279920"/>
      <w:r>
        <w:t>Parties' Conduct</w:t>
      </w:r>
      <w:bookmarkEnd w:id="790"/>
      <w:bookmarkEnd w:id="791"/>
      <w:bookmarkEnd w:id="792"/>
      <w:bookmarkEnd w:id="793"/>
      <w:bookmarkEnd w:id="794"/>
    </w:p>
    <w:p w14:paraId="7A115AFA" w14:textId="77777777" w:rsidR="00F61D3E" w:rsidRDefault="00F61D3E" w:rsidP="00F61D3E">
      <w:pPr>
        <w:pStyle w:val="DefenceNormal"/>
      </w:pPr>
      <w:r>
        <w:t>Without limiting any of the rights or obligations of the Commonwealth and Consultant under the Contract, the Commonwealth and Consultant must co-operate with each other in carrying out their obligations under the Contract.</w:t>
      </w:r>
    </w:p>
    <w:p w14:paraId="06DC27C1" w14:textId="77777777" w:rsidR="00F61D3E" w:rsidRDefault="00F61D3E" w:rsidP="00F61D3E">
      <w:pPr>
        <w:pStyle w:val="DefenceHeading2"/>
      </w:pPr>
      <w:bookmarkStart w:id="795" w:name="_Ref77940861"/>
      <w:bookmarkStart w:id="796" w:name="_Toc107581331"/>
      <w:bookmarkStart w:id="797" w:name="_Ref89492977"/>
      <w:bookmarkStart w:id="798" w:name="_Toc237336668"/>
      <w:bookmarkStart w:id="799" w:name="_Toc220512050"/>
      <w:bookmarkStart w:id="800" w:name="_Toc228279921"/>
      <w:r>
        <w:t>Assistant Commonwealth's Representative</w:t>
      </w:r>
      <w:bookmarkEnd w:id="795"/>
      <w:bookmarkEnd w:id="796"/>
      <w:bookmarkEnd w:id="797"/>
      <w:bookmarkEnd w:id="798"/>
      <w:bookmarkEnd w:id="799"/>
      <w:bookmarkEnd w:id="800"/>
    </w:p>
    <w:p w14:paraId="46EDBF33" w14:textId="77777777" w:rsidR="00F61D3E" w:rsidRDefault="00F61D3E" w:rsidP="00F61D3E">
      <w:pPr>
        <w:pStyle w:val="DefenceHeading3"/>
      </w:pPr>
      <w:bookmarkStart w:id="801" w:name="_Ref77940837"/>
      <w:r>
        <w:t>The Commonwealth's Representative may:</w:t>
      </w:r>
      <w:bookmarkEnd w:id="801"/>
    </w:p>
    <w:p w14:paraId="29CCE830" w14:textId="77777777" w:rsidR="00F61D3E" w:rsidRDefault="00F61D3E" w:rsidP="00F61D3E">
      <w:pPr>
        <w:pStyle w:val="DefenceHeading4"/>
      </w:pPr>
      <w:r>
        <w:t>by written notice to the Consultant appoint persons to exercise any of the Commonwealth's Representative's functions under the Contract; and</w:t>
      </w:r>
    </w:p>
    <w:p w14:paraId="34F4390D" w14:textId="01FDA940" w:rsidR="00F61D3E" w:rsidRDefault="00F61D3E" w:rsidP="00F61D3E">
      <w:pPr>
        <w:pStyle w:val="DefenceHeading4"/>
      </w:pPr>
      <w:r>
        <w:t xml:space="preserve">revoke any appointment under paragraph </w:t>
      </w:r>
      <w:r w:rsidR="004E74A4">
        <w:fldChar w:fldCharType="begin"/>
      </w:r>
      <w:r w:rsidR="004E74A4">
        <w:instrText xml:space="preserve"> REF _Ref77940837 \n \h </w:instrText>
      </w:r>
      <w:r w:rsidR="004E74A4">
        <w:fldChar w:fldCharType="separate"/>
      </w:r>
      <w:r w:rsidR="00D16644">
        <w:t>(a)</w:t>
      </w:r>
      <w:r w:rsidR="004E74A4">
        <w:fldChar w:fldCharType="end"/>
      </w:r>
      <w:r>
        <w:t xml:space="preserve"> by notice in writing to the Consultant.</w:t>
      </w:r>
    </w:p>
    <w:p w14:paraId="183D89BB" w14:textId="559396F5" w:rsidR="00F61D3E" w:rsidRDefault="00F61D3E" w:rsidP="00F61D3E">
      <w:pPr>
        <w:pStyle w:val="DefenceHeading3"/>
      </w:pPr>
      <w:bookmarkStart w:id="802" w:name="_Ref77954828"/>
      <w:bookmarkStart w:id="803" w:name="_Ref485653913"/>
      <w:r>
        <w:t>As at the Award Date, the Commonwealth's Representative is deemed to have appointed the persons specified in the Contract Particulars to carry out the functions specified in the Contract Particulars.</w:t>
      </w:r>
      <w:bookmarkEnd w:id="802"/>
      <w:bookmarkEnd w:id="803"/>
    </w:p>
    <w:p w14:paraId="0BD994E4" w14:textId="309088B3" w:rsidR="00F61D3E" w:rsidRDefault="00F61D3E" w:rsidP="00F61D3E">
      <w:pPr>
        <w:pStyle w:val="DefenceHeading3"/>
      </w:pPr>
      <w:r>
        <w:t xml:space="preserve">All references in the Contract to the Commonwealth's Representative include a reference to a representative appointed under this clause </w:t>
      </w:r>
      <w:r w:rsidR="004E74A4">
        <w:fldChar w:fldCharType="begin"/>
      </w:r>
      <w:r w:rsidR="004E74A4">
        <w:instrText xml:space="preserve"> REF _Ref77940861 \n \h </w:instrText>
      </w:r>
      <w:r w:rsidR="004E74A4">
        <w:fldChar w:fldCharType="separate"/>
      </w:r>
      <w:r w:rsidR="00D16644">
        <w:t>4.4</w:t>
      </w:r>
      <w:r w:rsidR="004E74A4">
        <w:fldChar w:fldCharType="end"/>
      </w:r>
      <w:r>
        <w:t>.</w:t>
      </w:r>
    </w:p>
    <w:p w14:paraId="3531AD05" w14:textId="2FF95C95" w:rsidR="00F61D3E" w:rsidRDefault="00F61D3E" w:rsidP="00F61D3E">
      <w:pPr>
        <w:pStyle w:val="DefenceHeading2"/>
      </w:pPr>
      <w:bookmarkStart w:id="804" w:name="_Ref77930251"/>
      <w:bookmarkStart w:id="805" w:name="_Ref77954474"/>
      <w:bookmarkStart w:id="806" w:name="_Toc107581332"/>
      <w:bookmarkStart w:id="807" w:name="_Toc522938425"/>
      <w:bookmarkStart w:id="808" w:name="_Ref47148176"/>
      <w:bookmarkStart w:id="809" w:name="_Ref51391463"/>
      <w:bookmarkStart w:id="810" w:name="_Toc68667975"/>
      <w:bookmarkStart w:id="811" w:name="_Toc237336669"/>
      <w:bookmarkStart w:id="812" w:name="_Toc220512051"/>
      <w:bookmarkStart w:id="813" w:name="_Toc228279922"/>
      <w:r>
        <w:t>Key People</w:t>
      </w:r>
      <w:bookmarkEnd w:id="804"/>
      <w:bookmarkEnd w:id="805"/>
      <w:bookmarkEnd w:id="806"/>
      <w:bookmarkEnd w:id="807"/>
      <w:bookmarkEnd w:id="808"/>
      <w:bookmarkEnd w:id="809"/>
      <w:bookmarkEnd w:id="810"/>
      <w:bookmarkEnd w:id="811"/>
      <w:bookmarkEnd w:id="812"/>
      <w:bookmarkEnd w:id="813"/>
    </w:p>
    <w:p w14:paraId="4DC76983" w14:textId="77777777" w:rsidR="00F61D3E" w:rsidRDefault="00F61D3E" w:rsidP="001E40FA">
      <w:pPr>
        <w:pStyle w:val="DefenceHeading3"/>
      </w:pPr>
      <w:r>
        <w:t>The Consultant must:</w:t>
      </w:r>
    </w:p>
    <w:p w14:paraId="7627B87A" w14:textId="773B0F1C" w:rsidR="00F61D3E" w:rsidRDefault="00F61D3E" w:rsidP="001E40FA">
      <w:pPr>
        <w:pStyle w:val="DefenceHeading4"/>
      </w:pPr>
      <w:bookmarkStart w:id="814" w:name="_Ref77940884"/>
      <w:bookmarkStart w:id="815" w:name="_Ref487615297"/>
      <w:r>
        <w:t xml:space="preserve">employ those people specified in the </w:t>
      </w:r>
      <w:r w:rsidR="007C0FC0">
        <w:t>Contract</w:t>
      </w:r>
      <w:r w:rsidR="00605B2C">
        <w:t xml:space="preserve"> Particulars</w:t>
      </w:r>
      <w:r>
        <w:t xml:space="preserve">, including the Consultant's Representative, in the jobs </w:t>
      </w:r>
      <w:r w:rsidR="007C0FC0">
        <w:t xml:space="preserve">as </w:t>
      </w:r>
      <w:r>
        <w:t xml:space="preserve">specified in the </w:t>
      </w:r>
      <w:r w:rsidR="007C0FC0">
        <w:t>Contract</w:t>
      </w:r>
      <w:r w:rsidR="00605B2C">
        <w:t xml:space="preserve"> Particulars</w:t>
      </w:r>
      <w:r>
        <w:t>;</w:t>
      </w:r>
      <w:bookmarkEnd w:id="814"/>
      <w:bookmarkEnd w:id="815"/>
      <w:r w:rsidR="00092609">
        <w:t xml:space="preserve"> </w:t>
      </w:r>
    </w:p>
    <w:p w14:paraId="6CDD241E" w14:textId="69A01A8F" w:rsidR="00F61D3E" w:rsidRDefault="00F61D3E" w:rsidP="001E40FA">
      <w:pPr>
        <w:pStyle w:val="DefenceHeading4"/>
      </w:pPr>
      <w:r>
        <w:t xml:space="preserve">subject to paragraph </w:t>
      </w:r>
      <w:r w:rsidR="004E74A4">
        <w:fldChar w:fldCharType="begin"/>
      </w:r>
      <w:r w:rsidR="004E74A4">
        <w:instrText xml:space="preserve"> REF _Ref77940876 \n \h </w:instrText>
      </w:r>
      <w:r w:rsidR="004E74A4">
        <w:fldChar w:fldCharType="separate"/>
      </w:r>
      <w:r w:rsidR="00D16644">
        <w:t>(iii)</w:t>
      </w:r>
      <w:r w:rsidR="004E74A4">
        <w:fldChar w:fldCharType="end"/>
      </w:r>
      <w:r>
        <w:t xml:space="preserve">, not replace the people referred to in paragraph </w:t>
      </w:r>
      <w:r w:rsidR="004E74A4">
        <w:fldChar w:fldCharType="begin"/>
      </w:r>
      <w:r w:rsidR="004E74A4">
        <w:instrText xml:space="preserve"> REF _Ref77940884 \n \h </w:instrText>
      </w:r>
      <w:r w:rsidR="004E74A4">
        <w:fldChar w:fldCharType="separate"/>
      </w:r>
      <w:r w:rsidR="00D16644">
        <w:t>(i)</w:t>
      </w:r>
      <w:r w:rsidR="004E74A4">
        <w:fldChar w:fldCharType="end"/>
      </w:r>
      <w:r>
        <w:t xml:space="preserve"> without the Commonwealth's Representative's prior written approval;</w:t>
      </w:r>
    </w:p>
    <w:p w14:paraId="7ABF8037" w14:textId="28532DB9" w:rsidR="00F61D3E" w:rsidRDefault="00F61D3E" w:rsidP="001E40FA">
      <w:pPr>
        <w:pStyle w:val="DefenceHeading4"/>
      </w:pPr>
      <w:bookmarkStart w:id="816" w:name="_Ref77940876"/>
      <w:r>
        <w:t xml:space="preserve">if any of the people referred to in paragraph </w:t>
      </w:r>
      <w:r w:rsidR="004E74A4">
        <w:fldChar w:fldCharType="begin"/>
      </w:r>
      <w:r w:rsidR="004E74A4">
        <w:instrText xml:space="preserve"> REF _Ref77940884 \n \h </w:instrText>
      </w:r>
      <w:r w:rsidR="004E74A4">
        <w:fldChar w:fldCharType="separate"/>
      </w:r>
      <w:r w:rsidR="00D16644">
        <w:t>(i)</w:t>
      </w:r>
      <w:r w:rsidR="004E74A4">
        <w:fldChar w:fldCharType="end"/>
      </w:r>
      <w:r>
        <w:t xml:space="preserve"> die, become seriously ill or resign from the employment of the Consultant, replace them with persons approved by the Commonwealth's Representative of at least equivalent experience, ability and expertise;</w:t>
      </w:r>
      <w:bookmarkEnd w:id="816"/>
      <w:r>
        <w:t xml:space="preserve"> </w:t>
      </w:r>
    </w:p>
    <w:p w14:paraId="1FA6BEC9" w14:textId="1A001327" w:rsidR="00F61D3E" w:rsidRDefault="00F61D3E" w:rsidP="001E40FA">
      <w:pPr>
        <w:pStyle w:val="DefenceHeading4"/>
      </w:pPr>
      <w:r>
        <w:t xml:space="preserve">put in place sufficient succession </w:t>
      </w:r>
      <w:r>
        <w:rPr>
          <w:rFonts w:hint="eastAsia"/>
        </w:rPr>
        <w:t>planning</w:t>
      </w:r>
      <w:r>
        <w:t xml:space="preserve"> and training</w:t>
      </w:r>
      <w:r>
        <w:rPr>
          <w:rFonts w:hint="eastAsia"/>
        </w:rPr>
        <w:t xml:space="preserve">, </w:t>
      </w:r>
      <w:r>
        <w:t>to the</w:t>
      </w:r>
      <w:r>
        <w:rPr>
          <w:rFonts w:hint="eastAsia"/>
        </w:rPr>
        <w:t xml:space="preserve"> </w:t>
      </w:r>
      <w:r>
        <w:t xml:space="preserve">satisfaction of the Commonwealth, to ensure that the Consultant is able to replace key people under paragraph </w:t>
      </w:r>
      <w:r w:rsidR="004E74A4">
        <w:fldChar w:fldCharType="begin"/>
      </w:r>
      <w:r w:rsidR="004E74A4">
        <w:instrText xml:space="preserve"> REF _Ref77940876 \n \h </w:instrText>
      </w:r>
      <w:r w:rsidR="004E74A4">
        <w:fldChar w:fldCharType="separate"/>
      </w:r>
      <w:r w:rsidR="00D16644">
        <w:t>(iii)</w:t>
      </w:r>
      <w:r w:rsidR="004E74A4">
        <w:fldChar w:fldCharType="end"/>
      </w:r>
      <w:r>
        <w:t xml:space="preserve"> without any disruption to the Services</w:t>
      </w:r>
      <w:r>
        <w:rPr>
          <w:rFonts w:hint="eastAsia"/>
        </w:rPr>
        <w:t xml:space="preserve"> o</w:t>
      </w:r>
      <w:r>
        <w:t>r</w:t>
      </w:r>
      <w:r>
        <w:rPr>
          <w:rFonts w:hint="eastAsia"/>
        </w:rPr>
        <w:t xml:space="preserve"> the Project</w:t>
      </w:r>
      <w:r>
        <w:t>; and</w:t>
      </w:r>
    </w:p>
    <w:p w14:paraId="68334071" w14:textId="5AC185C3" w:rsidR="00326CD0" w:rsidRDefault="00F61D3E" w:rsidP="001E40FA">
      <w:pPr>
        <w:pStyle w:val="DefenceHeading4"/>
      </w:pPr>
      <w:r>
        <w:lastRenderedPageBreak/>
        <w:t xml:space="preserve">pending any approval of the Commonwealth's Representative under paragraph </w:t>
      </w:r>
      <w:r w:rsidR="004E74A4">
        <w:fldChar w:fldCharType="begin"/>
      </w:r>
      <w:r w:rsidR="004E74A4">
        <w:instrText xml:space="preserve"> REF _Ref77940876 \n \h </w:instrText>
      </w:r>
      <w:r w:rsidR="004E74A4">
        <w:fldChar w:fldCharType="separate"/>
      </w:r>
      <w:r w:rsidR="00D16644">
        <w:t>(iii)</w:t>
      </w:r>
      <w:r w:rsidR="004E74A4">
        <w:fldChar w:fldCharType="end"/>
      </w:r>
      <w:r>
        <w:t>, take all possible steps to ensure the timely and compliant performance of the Services in accordance with the Contract.</w:t>
      </w:r>
    </w:p>
    <w:p w14:paraId="5AF1E1C9" w14:textId="0BE74C17" w:rsidR="00F61D3E" w:rsidRDefault="00326CD0" w:rsidP="00F61D3E">
      <w:pPr>
        <w:pStyle w:val="DefenceHeading3"/>
      </w:pPr>
      <w:r>
        <w:t xml:space="preserve">A </w:t>
      </w:r>
      <w:r w:rsidRPr="006B0FD0">
        <w:t>direction</w:t>
      </w:r>
      <w:r>
        <w:t xml:space="preserve"> is deemed to be given to the </w:t>
      </w:r>
      <w:r w:rsidRPr="00FF79C4">
        <w:t>Consultant</w:t>
      </w:r>
      <w:r>
        <w:t xml:space="preserve"> if it is given to the </w:t>
      </w:r>
      <w:r w:rsidRPr="006B0FD0">
        <w:t>Consultant's Representative</w:t>
      </w:r>
      <w:r>
        <w:t>.</w:t>
      </w:r>
      <w:r w:rsidR="00F61D3E">
        <w:t xml:space="preserve"> </w:t>
      </w:r>
    </w:p>
    <w:p w14:paraId="0C6FC1C7" w14:textId="77777777" w:rsidR="00F61D3E" w:rsidRDefault="00F61D3E" w:rsidP="00F61D3E">
      <w:pPr>
        <w:pStyle w:val="DefenceHeading2"/>
      </w:pPr>
      <w:bookmarkStart w:id="817" w:name="_Toc107581333"/>
      <w:bookmarkStart w:id="818" w:name="_Toc490386512"/>
      <w:bookmarkStart w:id="819" w:name="_Toc490392073"/>
      <w:bookmarkStart w:id="820" w:name="_Toc490392251"/>
      <w:bookmarkStart w:id="821" w:name="_Toc16493254"/>
      <w:bookmarkStart w:id="822" w:name="_Ref72554365"/>
      <w:bookmarkStart w:id="823" w:name="_Toc106179911"/>
      <w:bookmarkStart w:id="824" w:name="_Toc170628830"/>
      <w:bookmarkStart w:id="825" w:name="_Toc237336670"/>
      <w:bookmarkStart w:id="826" w:name="_Ref218766682"/>
      <w:bookmarkStart w:id="827" w:name="_Toc220512052"/>
      <w:bookmarkStart w:id="828" w:name="_Toc228279923"/>
      <w:r>
        <w:t>Removal of Persons</w:t>
      </w:r>
      <w:bookmarkEnd w:id="817"/>
      <w:bookmarkEnd w:id="818"/>
      <w:bookmarkEnd w:id="819"/>
      <w:bookmarkEnd w:id="820"/>
      <w:bookmarkEnd w:id="821"/>
      <w:bookmarkEnd w:id="822"/>
      <w:bookmarkEnd w:id="823"/>
      <w:bookmarkEnd w:id="824"/>
      <w:bookmarkEnd w:id="825"/>
      <w:bookmarkEnd w:id="826"/>
      <w:bookmarkEnd w:id="827"/>
      <w:bookmarkEnd w:id="828"/>
      <w:r>
        <w:t xml:space="preserve"> </w:t>
      </w:r>
    </w:p>
    <w:p w14:paraId="36699608" w14:textId="77777777" w:rsidR="00F61D3E" w:rsidRDefault="00F61D3E" w:rsidP="00F61D3E">
      <w:pPr>
        <w:pStyle w:val="DefenceHeading3"/>
      </w:pPr>
      <w:bookmarkStart w:id="829" w:name="_Ref77940929"/>
      <w:r>
        <w:t>The Commonwealth's Representative may by notice in writing instruct the Consultant to remove any person from the performance of the Services who in the reasonable opinion of the Commonwealth's Representative is guilty of misconduct or is incompetent or negligent.</w:t>
      </w:r>
      <w:bookmarkEnd w:id="829"/>
      <w:r>
        <w:t xml:space="preserve">  </w:t>
      </w:r>
    </w:p>
    <w:p w14:paraId="0BAD873A" w14:textId="15A24BD9" w:rsidR="00F61D3E" w:rsidRDefault="00F61D3E" w:rsidP="00F61D3E">
      <w:pPr>
        <w:pStyle w:val="DefenceHeading3"/>
      </w:pPr>
      <w:r>
        <w:t xml:space="preserve">The Consultant must ensure that the person referred to in paragraph </w:t>
      </w:r>
      <w:r w:rsidR="004E74A4">
        <w:fldChar w:fldCharType="begin"/>
      </w:r>
      <w:r w:rsidR="004E74A4">
        <w:instrText xml:space="preserve"> REF _Ref77940929 \n \h </w:instrText>
      </w:r>
      <w:r w:rsidR="004E74A4">
        <w:fldChar w:fldCharType="separate"/>
      </w:r>
      <w:r w:rsidR="00D16644">
        <w:t>(a)</w:t>
      </w:r>
      <w:r w:rsidR="004E74A4">
        <w:fldChar w:fldCharType="end"/>
      </w:r>
      <w:r>
        <w:t xml:space="preserve"> is not again employed in the Services.</w:t>
      </w:r>
    </w:p>
    <w:p w14:paraId="1B297924" w14:textId="77777777" w:rsidR="00F61D3E" w:rsidRDefault="00F61D3E" w:rsidP="00F61D3E">
      <w:pPr>
        <w:pStyle w:val="DefenceHeading1"/>
        <w:pageBreakBefore/>
      </w:pPr>
      <w:bookmarkStart w:id="830" w:name="_Toc127172241"/>
      <w:bookmarkStart w:id="831" w:name="_Toc127172249"/>
      <w:bookmarkStart w:id="832" w:name="_Toc234151654"/>
      <w:bookmarkStart w:id="833" w:name="_Ref77928911"/>
      <w:bookmarkStart w:id="834" w:name="_Toc107581334"/>
      <w:bookmarkStart w:id="835" w:name="_Toc522938433"/>
      <w:bookmarkStart w:id="836" w:name="_Ref47082572"/>
      <w:bookmarkStart w:id="837" w:name="_Toc68667981"/>
      <w:bookmarkStart w:id="838" w:name="_Toc237336671"/>
      <w:bookmarkStart w:id="839" w:name="_Ref7618865"/>
      <w:bookmarkStart w:id="840" w:name="_Toc220512053"/>
      <w:bookmarkStart w:id="841" w:name="_Toc228279924"/>
      <w:bookmarkEnd w:id="830"/>
      <w:bookmarkEnd w:id="831"/>
      <w:bookmarkEnd w:id="832"/>
      <w:r>
        <w:lastRenderedPageBreak/>
        <w:t>Documentation</w:t>
      </w:r>
      <w:bookmarkEnd w:id="833"/>
      <w:bookmarkEnd w:id="834"/>
      <w:bookmarkEnd w:id="835"/>
      <w:bookmarkEnd w:id="836"/>
      <w:bookmarkEnd w:id="837"/>
      <w:bookmarkEnd w:id="838"/>
      <w:bookmarkEnd w:id="839"/>
      <w:bookmarkEnd w:id="840"/>
      <w:bookmarkEnd w:id="841"/>
    </w:p>
    <w:p w14:paraId="21190EFB" w14:textId="77777777" w:rsidR="00F61D3E" w:rsidRDefault="00F61D3E" w:rsidP="00F61D3E">
      <w:pPr>
        <w:pStyle w:val="DefenceHeading2"/>
      </w:pPr>
      <w:bookmarkStart w:id="842" w:name="_Toc107581335"/>
      <w:bookmarkStart w:id="843" w:name="_Toc46672680"/>
      <w:bookmarkStart w:id="844" w:name="_Ref47087223"/>
      <w:bookmarkStart w:id="845" w:name="_Toc68667982"/>
      <w:bookmarkStart w:id="846" w:name="_Toc237336672"/>
      <w:bookmarkStart w:id="847" w:name="_Toc220512054"/>
      <w:bookmarkStart w:id="848" w:name="_Toc228279925"/>
      <w:r>
        <w:t>Commonwealth's Documents</w:t>
      </w:r>
      <w:bookmarkEnd w:id="842"/>
      <w:bookmarkEnd w:id="843"/>
      <w:bookmarkEnd w:id="844"/>
      <w:bookmarkEnd w:id="845"/>
      <w:bookmarkEnd w:id="846"/>
      <w:bookmarkEnd w:id="847"/>
      <w:bookmarkEnd w:id="848"/>
    </w:p>
    <w:p w14:paraId="59606FCD" w14:textId="77777777" w:rsidR="00F61D3E" w:rsidRDefault="00F61D3E" w:rsidP="00F61D3E">
      <w:pPr>
        <w:pStyle w:val="DefenceNormal"/>
      </w:pPr>
      <w:r>
        <w:t>The Commonwealth must provide to the Consultant the Commonwealth Material.</w:t>
      </w:r>
    </w:p>
    <w:p w14:paraId="63ADE349" w14:textId="77777777" w:rsidR="00F61D3E" w:rsidRDefault="00F61D3E" w:rsidP="00F61D3E">
      <w:pPr>
        <w:pStyle w:val="DefenceHeading2"/>
      </w:pPr>
      <w:bookmarkStart w:id="849" w:name="_Toc107581336"/>
      <w:bookmarkStart w:id="850" w:name="_Toc68667983"/>
      <w:bookmarkStart w:id="851" w:name="_Ref215022466"/>
      <w:bookmarkStart w:id="852" w:name="_Toc237336673"/>
      <w:bookmarkStart w:id="853" w:name="_Ref373478420"/>
      <w:bookmarkStart w:id="854" w:name="_Ref485372429"/>
      <w:bookmarkStart w:id="855" w:name="_Ref487617062"/>
      <w:bookmarkStart w:id="856" w:name="_Toc220512055"/>
      <w:bookmarkStart w:id="857" w:name="_Toc228279926"/>
      <w:bookmarkStart w:id="858" w:name="_Ref77942828"/>
      <w:r>
        <w:t>Consultant's Documents</w:t>
      </w:r>
      <w:bookmarkEnd w:id="849"/>
      <w:bookmarkEnd w:id="850"/>
      <w:bookmarkEnd w:id="851"/>
      <w:bookmarkEnd w:id="852"/>
      <w:bookmarkEnd w:id="853"/>
      <w:bookmarkEnd w:id="854"/>
      <w:bookmarkEnd w:id="855"/>
      <w:bookmarkEnd w:id="856"/>
      <w:bookmarkEnd w:id="857"/>
      <w:r>
        <w:t xml:space="preserve"> </w:t>
      </w:r>
      <w:bookmarkEnd w:id="858"/>
    </w:p>
    <w:p w14:paraId="20F5633A" w14:textId="7778F723" w:rsidR="00F61D3E" w:rsidRDefault="00F61D3E" w:rsidP="00F61D3E">
      <w:pPr>
        <w:pStyle w:val="DefenceHeading3"/>
      </w:pPr>
      <w:r>
        <w:t xml:space="preserve">The Consultant must, within the time set out in the </w:t>
      </w:r>
      <w:r w:rsidRPr="00FB0163">
        <w:t xml:space="preserve">program </w:t>
      </w:r>
      <w:r w:rsidRPr="00E07954">
        <w:t>pre</w:t>
      </w:r>
      <w:r w:rsidRPr="00D835C9">
        <w:t>pared</w:t>
      </w:r>
      <w:r>
        <w:t xml:space="preserve"> under clause </w:t>
      </w:r>
      <w:r w:rsidR="004E74A4">
        <w:fldChar w:fldCharType="begin"/>
      </w:r>
      <w:r w:rsidR="004E74A4">
        <w:instrText xml:space="preserve"> REF _Ref77940963 \n \h </w:instrText>
      </w:r>
      <w:r w:rsidR="004E74A4">
        <w:fldChar w:fldCharType="separate"/>
      </w:r>
      <w:r w:rsidR="00D16644">
        <w:t>7.2</w:t>
      </w:r>
      <w:r w:rsidR="004E74A4">
        <w:fldChar w:fldCharType="end"/>
      </w:r>
      <w:r>
        <w:t>, submit to the Commonwealth's Representative for approval the Consultant Material.</w:t>
      </w:r>
    </w:p>
    <w:p w14:paraId="00EC7DA5" w14:textId="77777777" w:rsidR="00F61D3E" w:rsidRDefault="00F61D3E" w:rsidP="00F61D3E">
      <w:pPr>
        <w:pStyle w:val="DefenceHeading3"/>
      </w:pPr>
      <w:bookmarkStart w:id="859" w:name="_Ref215024670"/>
      <w:r>
        <w:t>The Commonwealth's Representative may review any Consultant Material, or any resubmitted Consultant Material, prepared and submitted by the Consultant and reject any Consultant Material.</w:t>
      </w:r>
      <w:bookmarkEnd w:id="859"/>
    </w:p>
    <w:p w14:paraId="0B9CC0B1" w14:textId="77777777" w:rsidR="00F61D3E" w:rsidRDefault="00F61D3E" w:rsidP="00F61D3E">
      <w:pPr>
        <w:pStyle w:val="DefenceHeading3"/>
      </w:pPr>
      <w:r>
        <w:t xml:space="preserve">If any Consultant Material is rejected, the Consultant must re-submit amended Consultant Material to the Commonwealth's Representative within the time frame specified by the Commonwealth's Representative. </w:t>
      </w:r>
    </w:p>
    <w:p w14:paraId="1798FE0D" w14:textId="77777777" w:rsidR="00F61D3E" w:rsidRDefault="00F61D3E" w:rsidP="00F61D3E">
      <w:pPr>
        <w:pStyle w:val="DefenceHeading3"/>
      </w:pPr>
      <w:r>
        <w:t>The Consultant must keep the Consultant Material free from any corporate brand, trademark, logo, trade name, stamp, symbol or similar identifying material other than that of the Commonwealth or the Department of Defence.</w:t>
      </w:r>
    </w:p>
    <w:p w14:paraId="6356FD18" w14:textId="28B52057" w:rsidR="00F61D3E" w:rsidRDefault="00F61D3E" w:rsidP="00F61D3E">
      <w:pPr>
        <w:pStyle w:val="DefenceHeading2"/>
      </w:pPr>
      <w:bookmarkStart w:id="860" w:name="_Toc77868902"/>
      <w:bookmarkStart w:id="861" w:name="_Toc77925923"/>
      <w:bookmarkStart w:id="862" w:name="_Toc77926664"/>
      <w:bookmarkStart w:id="863" w:name="_Toc77956175"/>
      <w:bookmarkStart w:id="864" w:name="_Toc78191210"/>
      <w:bookmarkStart w:id="865" w:name="_Toc77868903"/>
      <w:bookmarkStart w:id="866" w:name="_Toc77925924"/>
      <w:bookmarkStart w:id="867" w:name="_Toc77926665"/>
      <w:bookmarkStart w:id="868" w:name="_Toc77956176"/>
      <w:bookmarkStart w:id="869" w:name="_Toc78191211"/>
      <w:bookmarkStart w:id="870" w:name="_Toc485286045"/>
      <w:bookmarkStart w:id="871" w:name="_Toc485373635"/>
      <w:bookmarkStart w:id="872" w:name="_Toc485386112"/>
      <w:bookmarkStart w:id="873" w:name="_Toc485286047"/>
      <w:bookmarkStart w:id="874" w:name="_Toc485373637"/>
      <w:bookmarkStart w:id="875" w:name="_Toc485386114"/>
      <w:bookmarkStart w:id="876" w:name="_Toc459640054"/>
      <w:bookmarkStart w:id="877" w:name="_Toc463078778"/>
      <w:bookmarkStart w:id="878" w:name="_Toc107581337"/>
      <w:bookmarkStart w:id="879" w:name="_Toc68667984"/>
      <w:bookmarkStart w:id="880" w:name="_Toc237336674"/>
      <w:bookmarkStart w:id="881" w:name="_Toc220512056"/>
      <w:bookmarkStart w:id="882" w:name="_Toc228279927"/>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r>
        <w:t xml:space="preserve">No </w:t>
      </w:r>
      <w:r w:rsidR="004079FD">
        <w:t>O</w:t>
      </w:r>
      <w:r>
        <w:t xml:space="preserve">bligation to </w:t>
      </w:r>
      <w:r w:rsidR="004079FD">
        <w:t>R</w:t>
      </w:r>
      <w:r>
        <w:t>eview</w:t>
      </w:r>
      <w:bookmarkEnd w:id="878"/>
      <w:bookmarkEnd w:id="879"/>
      <w:bookmarkEnd w:id="880"/>
      <w:bookmarkEnd w:id="881"/>
      <w:bookmarkEnd w:id="882"/>
    </w:p>
    <w:p w14:paraId="1B38650A" w14:textId="77777777" w:rsidR="00F61D3E" w:rsidRDefault="00F61D3E" w:rsidP="00F61D3E">
      <w:pPr>
        <w:pStyle w:val="DefenceHeading3"/>
      </w:pPr>
      <w:r>
        <w:t>The Commonwealth's Representative does not assume or owe any duty of care to the Consultant to review, or in reviewing, the Consultant Material submitted by the Consultant for errors, omissions or compliance with the Contract.</w:t>
      </w:r>
    </w:p>
    <w:p w14:paraId="5D88EE39" w14:textId="77777777" w:rsidR="00F61D3E" w:rsidRDefault="00F61D3E" w:rsidP="00F61D3E">
      <w:pPr>
        <w:pStyle w:val="DefenceHeading3"/>
      </w:pPr>
      <w:r>
        <w:t>No review of, comments upon, consent to or rejection of, or failure to review or comment upon or consent to or reject, any Consultant Material prepared by the Consultant or any other direction by the Commonwealth's Representative about, or any other act or omission by the Commonwealth's Representative or otherwise by or on behalf of the Commonwealth in relation to, the Consultant Material will:</w:t>
      </w:r>
    </w:p>
    <w:p w14:paraId="6927E662" w14:textId="57C03899" w:rsidR="00F61D3E" w:rsidRDefault="00F61D3E" w:rsidP="00F61D3E">
      <w:pPr>
        <w:pStyle w:val="DefenceHeading4"/>
      </w:pPr>
      <w:r>
        <w:t>relieve the Consultant from, or alter or affect, the Consultant's obligations under the Contract or at law or equity; or</w:t>
      </w:r>
    </w:p>
    <w:p w14:paraId="3ABE2A19" w14:textId="77777777" w:rsidR="00F61D3E" w:rsidRDefault="00F61D3E" w:rsidP="00F61D3E">
      <w:pPr>
        <w:pStyle w:val="DefenceHeading4"/>
      </w:pPr>
      <w:r>
        <w:t>prejudice the Commonwealth's rights against the Consultant whether under the Contract or otherwise at law or in equity.</w:t>
      </w:r>
    </w:p>
    <w:p w14:paraId="2C61DB86" w14:textId="77777777" w:rsidR="00F61D3E" w:rsidRDefault="00F61D3E" w:rsidP="00F61D3E">
      <w:pPr>
        <w:pStyle w:val="DefenceHeading2"/>
      </w:pPr>
      <w:bookmarkStart w:id="883" w:name="_Toc16493279"/>
      <w:bookmarkStart w:id="884" w:name="_Toc46663583"/>
      <w:bookmarkStart w:id="885" w:name="_Toc107581338"/>
      <w:bookmarkStart w:id="886" w:name="_Toc68667985"/>
      <w:bookmarkStart w:id="887" w:name="_Toc237336675"/>
      <w:bookmarkStart w:id="888" w:name="_Toc220512057"/>
      <w:bookmarkStart w:id="889" w:name="_Toc228279928"/>
      <w:bookmarkStart w:id="890" w:name="_Toc522938436"/>
      <w:r>
        <w:t xml:space="preserve">Licence over </w:t>
      </w:r>
      <w:bookmarkEnd w:id="883"/>
      <w:bookmarkEnd w:id="884"/>
      <w:r>
        <w:t>Consultant Material</w:t>
      </w:r>
      <w:bookmarkEnd w:id="885"/>
      <w:bookmarkEnd w:id="886"/>
      <w:bookmarkEnd w:id="887"/>
      <w:bookmarkEnd w:id="888"/>
      <w:bookmarkEnd w:id="889"/>
    </w:p>
    <w:p w14:paraId="412F605F" w14:textId="77777777" w:rsidR="00F61D3E" w:rsidRDefault="00F61D3E" w:rsidP="00F61D3E">
      <w:pPr>
        <w:pStyle w:val="DefenceNormal"/>
      </w:pPr>
      <w:r>
        <w:t>The Consultant grants to the Commonwealth a perpetual, royalty-free, irrevocable, non-exclusive, worldwide licence to exercise all rights of the owner of the Intellectual Property Rights in the Consultant Material, including to use, re-use, reproduce, communicate to the public, modify and adapt any of the Consultant Material.</w:t>
      </w:r>
    </w:p>
    <w:p w14:paraId="5190FB4C" w14:textId="77777777" w:rsidR="00F61D3E" w:rsidRDefault="00F61D3E" w:rsidP="00F61D3E">
      <w:pPr>
        <w:pStyle w:val="DefenceNormal"/>
      </w:pPr>
      <w:r>
        <w:t>This licence:</w:t>
      </w:r>
    </w:p>
    <w:p w14:paraId="420563D5" w14:textId="77777777" w:rsidR="00F61D3E" w:rsidRDefault="00F61D3E" w:rsidP="00F61D3E">
      <w:pPr>
        <w:pStyle w:val="DefenceHeading3"/>
      </w:pPr>
      <w:r>
        <w:t>arises, for any Consultant Material, immediately the Consultant Material is:</w:t>
      </w:r>
    </w:p>
    <w:p w14:paraId="63D3B852" w14:textId="77777777" w:rsidR="00F61D3E" w:rsidRDefault="00F61D3E" w:rsidP="00F61D3E">
      <w:pPr>
        <w:pStyle w:val="DefenceHeading4"/>
      </w:pPr>
      <w:r>
        <w:t>produced; or</w:t>
      </w:r>
    </w:p>
    <w:p w14:paraId="4C5308BD" w14:textId="77777777" w:rsidR="00F61D3E" w:rsidRDefault="00F61D3E" w:rsidP="00F61D3E">
      <w:pPr>
        <w:pStyle w:val="DefenceHeading4"/>
      </w:pPr>
      <w:r>
        <w:t>provided, or required to be provided, to the Commonwealth or the Commonwealth's Representative,</w:t>
      </w:r>
    </w:p>
    <w:p w14:paraId="28832A88" w14:textId="77777777" w:rsidR="00F61D3E" w:rsidRDefault="00F61D3E" w:rsidP="00F61D3E">
      <w:pPr>
        <w:pStyle w:val="DefenceNormal"/>
        <w:ind w:left="964"/>
      </w:pPr>
      <w:r>
        <w:t xml:space="preserve">under, for the purposes of or in connection with the Contract, the Services or the Project by, for or on behalf of the Consultant; </w:t>
      </w:r>
    </w:p>
    <w:p w14:paraId="4B035E26" w14:textId="77777777" w:rsidR="00F61D3E" w:rsidRDefault="00F61D3E" w:rsidP="00F61D3E">
      <w:pPr>
        <w:pStyle w:val="DefenceHeading3"/>
      </w:pPr>
      <w:r>
        <w:t>includes an unlimited right to sublicence;</w:t>
      </w:r>
    </w:p>
    <w:p w14:paraId="5B3FC13A" w14:textId="77777777" w:rsidR="00F61D3E" w:rsidRDefault="00F61D3E" w:rsidP="00F61D3E">
      <w:pPr>
        <w:pStyle w:val="DefenceHeading3"/>
        <w:keepNext/>
        <w:keepLines/>
      </w:pPr>
      <w:r>
        <w:lastRenderedPageBreak/>
        <w:t>without limitation, extends to:</w:t>
      </w:r>
    </w:p>
    <w:p w14:paraId="37E4BDB7" w14:textId="269C0620" w:rsidR="00F61D3E" w:rsidRDefault="00F61D3E" w:rsidP="00F61D3E">
      <w:pPr>
        <w:pStyle w:val="DefenceHeading4"/>
      </w:pPr>
      <w:r>
        <w:t>any subsequent occupation, use, operation and maintenance of or additions, alterations or repairs to the Project; and</w:t>
      </w:r>
    </w:p>
    <w:p w14:paraId="5D4EE1AE" w14:textId="77777777" w:rsidR="00F61D3E" w:rsidRDefault="00F61D3E" w:rsidP="00F61D3E">
      <w:pPr>
        <w:pStyle w:val="DefenceHeading4"/>
      </w:pPr>
      <w:r>
        <w:t xml:space="preserve">use in any way for any other Commonwealth project; and </w:t>
      </w:r>
    </w:p>
    <w:p w14:paraId="3634C600" w14:textId="4AA3C9B9" w:rsidR="00F61D3E" w:rsidRDefault="00F61D3E" w:rsidP="00F61D3E">
      <w:pPr>
        <w:pStyle w:val="DefenceHeading3"/>
      </w:pPr>
      <w:r>
        <w:t xml:space="preserve">survives the termination of </w:t>
      </w:r>
      <w:r w:rsidR="00C7178F">
        <w:t>the Contract</w:t>
      </w:r>
      <w:r>
        <w:t xml:space="preserve"> on any basis.</w:t>
      </w:r>
    </w:p>
    <w:p w14:paraId="219CB628" w14:textId="77777777" w:rsidR="00F61D3E" w:rsidRDefault="00F61D3E" w:rsidP="00F61D3E">
      <w:pPr>
        <w:pStyle w:val="DefenceHeading2"/>
      </w:pPr>
      <w:bookmarkStart w:id="891" w:name="_Toc107581339"/>
      <w:bookmarkStart w:id="892" w:name="_Toc68667986"/>
      <w:bookmarkStart w:id="893" w:name="_Toc237336676"/>
      <w:bookmarkStart w:id="894" w:name="_Toc220512058"/>
      <w:bookmarkStart w:id="895" w:name="_Toc228279929"/>
      <w:r>
        <w:t>Intellectual Property Warranties</w:t>
      </w:r>
      <w:bookmarkEnd w:id="890"/>
      <w:bookmarkEnd w:id="891"/>
      <w:bookmarkEnd w:id="892"/>
      <w:bookmarkEnd w:id="893"/>
      <w:bookmarkEnd w:id="894"/>
      <w:bookmarkEnd w:id="895"/>
    </w:p>
    <w:p w14:paraId="1404F34D" w14:textId="77777777" w:rsidR="00F61D3E" w:rsidRDefault="00F61D3E" w:rsidP="00F61D3E">
      <w:pPr>
        <w:pStyle w:val="DefenceNormal"/>
      </w:pPr>
      <w:r>
        <w:t>The Consultant warrants that:</w:t>
      </w:r>
    </w:p>
    <w:p w14:paraId="1CF6917D" w14:textId="087E9EB8" w:rsidR="00F61D3E" w:rsidRDefault="00F61D3E" w:rsidP="00F61D3E">
      <w:pPr>
        <w:pStyle w:val="DefenceHeading3"/>
      </w:pPr>
      <w:r>
        <w:t xml:space="preserve">the Consultant owns all Intellectual Property Rights in the Consultant Material or, to the extent that it does not, is entitled to grant the assignments and licences contemplated by </w:t>
      </w:r>
      <w:r w:rsidR="00C7178F">
        <w:t>the Contract</w:t>
      </w:r>
      <w:r>
        <w:t>;</w:t>
      </w:r>
    </w:p>
    <w:p w14:paraId="3A382AF2" w14:textId="7C9BAA85" w:rsidR="00F61D3E" w:rsidRDefault="00F61D3E" w:rsidP="00F61D3E">
      <w:pPr>
        <w:pStyle w:val="DefenceHeading3"/>
      </w:pPr>
      <w:r>
        <w:t xml:space="preserve">use by the Commonwealth or any sublicensee or subsublicensee of the Consultant Material in accordance with </w:t>
      </w:r>
      <w:r w:rsidR="00C7178F">
        <w:t>the Contract</w:t>
      </w:r>
      <w:r>
        <w:t xml:space="preserve"> will not infringe the rights (including Intellectual Property Rights and Moral Rights) of any third party;</w:t>
      </w:r>
    </w:p>
    <w:p w14:paraId="17D46B25" w14:textId="77777777" w:rsidR="00F61D3E" w:rsidRDefault="00F61D3E" w:rsidP="00F61D3E">
      <w:pPr>
        <w:pStyle w:val="DefenceHeading3"/>
      </w:pPr>
      <w:r>
        <w:t>neither the Commonwealth nor any sublicensee or subsublicensee is liable to pay any third party any licence or other fee in respect of the use of the Consultant Material, whether by reason of Intellectual Property Rights or Moral Rights of that third party or otherwise; and</w:t>
      </w:r>
    </w:p>
    <w:p w14:paraId="4B1F2D21" w14:textId="6EDB7607" w:rsidR="00F61D3E" w:rsidRDefault="00F61D3E" w:rsidP="00F61D3E">
      <w:pPr>
        <w:pStyle w:val="DefenceHeading3"/>
      </w:pPr>
      <w:r>
        <w:t xml:space="preserve">the use by the Commonwealth or by any sublicensee or subsublicensee of the Consultant Material in accordance with </w:t>
      </w:r>
      <w:r w:rsidR="00C7178F">
        <w:t>the Contract</w:t>
      </w:r>
      <w:r>
        <w:t xml:space="preserve"> will not breach any laws (including any laws in respect of Intellectual Property Rights and Moral Rights).</w:t>
      </w:r>
    </w:p>
    <w:p w14:paraId="061317CB" w14:textId="77777777" w:rsidR="00F61D3E" w:rsidRDefault="00F61D3E" w:rsidP="00F61D3E">
      <w:pPr>
        <w:pStyle w:val="DefenceHeading2"/>
      </w:pPr>
      <w:bookmarkStart w:id="896" w:name="_Toc107581340"/>
      <w:bookmarkStart w:id="897" w:name="_Toc46672689"/>
      <w:bookmarkStart w:id="898" w:name="_Toc68667987"/>
      <w:bookmarkStart w:id="899" w:name="_Toc237336677"/>
      <w:bookmarkStart w:id="900" w:name="_Toc220512059"/>
      <w:bookmarkStart w:id="901" w:name="_Toc228279930"/>
      <w:r>
        <w:t>Intellectual Property Rights</w:t>
      </w:r>
      <w:bookmarkEnd w:id="896"/>
      <w:bookmarkEnd w:id="897"/>
      <w:bookmarkEnd w:id="898"/>
      <w:bookmarkEnd w:id="899"/>
      <w:bookmarkEnd w:id="900"/>
      <w:bookmarkEnd w:id="901"/>
    </w:p>
    <w:p w14:paraId="25848131" w14:textId="77777777" w:rsidR="00F61D3E" w:rsidRDefault="00F61D3E" w:rsidP="00F61D3E">
      <w:pPr>
        <w:pStyle w:val="DefenceNormal"/>
      </w:pPr>
      <w:r>
        <w:t>The Consultant must:</w:t>
      </w:r>
    </w:p>
    <w:p w14:paraId="675D0259" w14:textId="77777777" w:rsidR="00F61D3E" w:rsidRDefault="00F61D3E" w:rsidP="00F61D3E">
      <w:pPr>
        <w:pStyle w:val="DefenceHeading3"/>
      </w:pPr>
      <w:r>
        <w:t>ensure that the Services do not infringe any patent, registered design, trade mark or name, copyright, Moral Rights or other protected right; and</w:t>
      </w:r>
    </w:p>
    <w:p w14:paraId="76301075" w14:textId="1E7C7E84" w:rsidR="00F61D3E" w:rsidRDefault="00F61D3E" w:rsidP="00F61D3E">
      <w:pPr>
        <w:pStyle w:val="DefenceHeading3"/>
      </w:pPr>
      <w:bookmarkStart w:id="902" w:name="_Ref218786261"/>
      <w:r>
        <w:t>indemnify the Commonwealth in respect of all claims against, and costs, losses, damages or liabilities suffered or incurred by the Commonwealth arising out of, or in any way in connection with, any actual or alleged infringement of any patent, registered design, trade mark or name, copyright, Moral Rights or other protected right.</w:t>
      </w:r>
      <w:bookmarkEnd w:id="902"/>
    </w:p>
    <w:p w14:paraId="2CF44992" w14:textId="77777777" w:rsidR="00F61D3E" w:rsidRDefault="00F61D3E" w:rsidP="00F61D3E">
      <w:pPr>
        <w:pStyle w:val="DefenceHeading2"/>
      </w:pPr>
      <w:bookmarkStart w:id="903" w:name="_Toc107581341"/>
      <w:bookmarkStart w:id="904" w:name="_Toc68667988"/>
      <w:bookmarkStart w:id="905" w:name="_Toc237336678"/>
      <w:bookmarkStart w:id="906" w:name="_Toc220512060"/>
      <w:bookmarkStart w:id="907" w:name="_Toc228279931"/>
      <w:r>
        <w:t>Commonwealth Material</w:t>
      </w:r>
      <w:bookmarkEnd w:id="903"/>
      <w:bookmarkEnd w:id="904"/>
      <w:bookmarkEnd w:id="905"/>
      <w:bookmarkEnd w:id="906"/>
      <w:bookmarkEnd w:id="907"/>
    </w:p>
    <w:p w14:paraId="32B743A0" w14:textId="77777777" w:rsidR="00F61D3E" w:rsidRDefault="00F61D3E" w:rsidP="00F61D3E">
      <w:pPr>
        <w:pStyle w:val="DefenceHeading3"/>
      </w:pPr>
      <w:r>
        <w:t>The Commonwealth Material will remain the property of the Commonwealth.</w:t>
      </w:r>
    </w:p>
    <w:p w14:paraId="3BAA25F2" w14:textId="77777777" w:rsidR="00F61D3E" w:rsidRDefault="00F61D3E" w:rsidP="00F61D3E">
      <w:pPr>
        <w:pStyle w:val="DefenceHeading3"/>
      </w:pPr>
      <w:r>
        <w:t>The Commonwealth must inform the Consultant of any Commonwealth Material in which third parties hold the copyright and of any conditions attaching to the use of that material because of that copyright.  The Consultant may use that material only in accordance with those conditions.</w:t>
      </w:r>
    </w:p>
    <w:p w14:paraId="097E8012" w14:textId="0CC96D91" w:rsidR="00F61D3E" w:rsidRDefault="00F61D3E" w:rsidP="00F61D3E">
      <w:pPr>
        <w:pStyle w:val="DefenceHeading3"/>
      </w:pPr>
      <w:r>
        <w:t xml:space="preserve">Without limiting clause </w:t>
      </w:r>
      <w:r w:rsidR="004E74A4">
        <w:fldChar w:fldCharType="begin"/>
      </w:r>
      <w:r w:rsidR="004E74A4">
        <w:instrText xml:space="preserve"> REF _Ref77941020 \n \h </w:instrText>
      </w:r>
      <w:r w:rsidR="004E74A4">
        <w:fldChar w:fldCharType="separate"/>
      </w:r>
      <w:r w:rsidR="00D16644">
        <w:t>16</w:t>
      </w:r>
      <w:r w:rsidR="004E74A4">
        <w:fldChar w:fldCharType="end"/>
      </w:r>
      <w:r>
        <w:t>, the Consultant will be responsible for the protection, maintenance and return of the Commonwealth Material in its possession.</w:t>
      </w:r>
    </w:p>
    <w:p w14:paraId="5503ED22" w14:textId="361E8DB8" w:rsidR="00F61D3E" w:rsidRDefault="00116A7E" w:rsidP="00F61D3E">
      <w:pPr>
        <w:pStyle w:val="DefenceHeading2"/>
        <w:keepLines/>
      </w:pPr>
      <w:bookmarkStart w:id="908" w:name="_Toc16493283"/>
      <w:bookmarkStart w:id="909" w:name="_Toc46663587"/>
      <w:bookmarkStart w:id="910" w:name="_Toc68667989"/>
      <w:bookmarkStart w:id="911" w:name="_Ref88889964"/>
      <w:bookmarkStart w:id="912" w:name="_Ref215019250"/>
      <w:bookmarkStart w:id="913" w:name="_Toc237336679"/>
      <w:bookmarkStart w:id="914" w:name="_Ref373478874"/>
      <w:bookmarkStart w:id="915" w:name="_Ref124842233"/>
      <w:bookmarkStart w:id="916" w:name="_Ref126142188"/>
      <w:bookmarkStart w:id="917" w:name="_Toc220512061"/>
      <w:bookmarkStart w:id="918" w:name="_Toc228279932"/>
      <w:bookmarkStart w:id="919" w:name="_Ref77868506"/>
      <w:bookmarkStart w:id="920" w:name="_Toc107581342"/>
      <w:r>
        <w:t xml:space="preserve">Project </w:t>
      </w:r>
      <w:r w:rsidR="00F61D3E">
        <w:t>DCAP</w:t>
      </w:r>
      <w:bookmarkEnd w:id="908"/>
      <w:bookmarkEnd w:id="909"/>
      <w:bookmarkEnd w:id="910"/>
      <w:bookmarkEnd w:id="911"/>
      <w:bookmarkEnd w:id="912"/>
      <w:bookmarkEnd w:id="913"/>
      <w:bookmarkEnd w:id="914"/>
      <w:bookmarkEnd w:id="915"/>
      <w:bookmarkEnd w:id="916"/>
      <w:bookmarkEnd w:id="917"/>
      <w:bookmarkEnd w:id="918"/>
      <w:r w:rsidR="00694259">
        <w:t xml:space="preserve"> </w:t>
      </w:r>
      <w:bookmarkEnd w:id="919"/>
      <w:bookmarkEnd w:id="920"/>
    </w:p>
    <w:p w14:paraId="09919CF2" w14:textId="77777777" w:rsidR="00F61D3E" w:rsidRDefault="00F61D3E" w:rsidP="00116A7E">
      <w:pPr>
        <w:pStyle w:val="DefenceHeading3"/>
      </w:pPr>
      <w:bookmarkStart w:id="921" w:name="_Ref77941727"/>
      <w:r>
        <w:t>The Consultant:</w:t>
      </w:r>
      <w:bookmarkEnd w:id="921"/>
    </w:p>
    <w:p w14:paraId="323EA005" w14:textId="0CF2FD8C" w:rsidR="00F61D3E" w:rsidRDefault="00F61D3E" w:rsidP="00AF4D3A">
      <w:pPr>
        <w:pStyle w:val="DefenceHeading4"/>
      </w:pPr>
      <w:r>
        <w:t xml:space="preserve">must, without limiting its other Contract obligations and to the extent not inconsistent with the Contract, at all times in the performance of the Services comply with the </w:t>
      </w:r>
      <w:r w:rsidR="00116A7E">
        <w:t xml:space="preserve">Project </w:t>
      </w:r>
      <w:r>
        <w:t>DCAP;</w:t>
      </w:r>
    </w:p>
    <w:p w14:paraId="278DAAD2" w14:textId="352B0EB7" w:rsidR="00F61D3E" w:rsidRDefault="00F61D3E" w:rsidP="00AF4D3A">
      <w:pPr>
        <w:pStyle w:val="DefenceHeading4"/>
      </w:pPr>
      <w:bookmarkStart w:id="922" w:name="_Ref77941788"/>
      <w:bookmarkStart w:id="923" w:name="_Ref373478881"/>
      <w:r>
        <w:t>warrants that:</w:t>
      </w:r>
      <w:bookmarkEnd w:id="922"/>
      <w:r>
        <w:t xml:space="preserve"> </w:t>
      </w:r>
    </w:p>
    <w:p w14:paraId="00DF0D50" w14:textId="329856E8" w:rsidR="00F61D3E" w:rsidRDefault="00F61D3E" w:rsidP="00116A7E">
      <w:pPr>
        <w:pStyle w:val="DefenceHeading5"/>
      </w:pPr>
      <w:bookmarkStart w:id="924" w:name="_Ref77857922"/>
      <w:r>
        <w:t xml:space="preserve">the </w:t>
      </w:r>
      <w:r w:rsidR="00116A7E">
        <w:t xml:space="preserve">Project </w:t>
      </w:r>
      <w:r>
        <w:t xml:space="preserve">DCAP complies with the requirements of </w:t>
      </w:r>
      <w:r w:rsidR="00C7178F">
        <w:t>the Contract</w:t>
      </w:r>
      <w:r>
        <w:t>;</w:t>
      </w:r>
      <w:bookmarkEnd w:id="923"/>
      <w:bookmarkEnd w:id="924"/>
      <w:r w:rsidR="00DF4A37">
        <w:t xml:space="preserve"> and</w:t>
      </w:r>
    </w:p>
    <w:p w14:paraId="080E736F" w14:textId="502A7D2F" w:rsidR="00F61D3E" w:rsidRDefault="00F61D3E" w:rsidP="00AF4D3A">
      <w:pPr>
        <w:pStyle w:val="DefenceHeading5"/>
      </w:pPr>
      <w:bookmarkStart w:id="925" w:name="_Ref77857929"/>
      <w:r>
        <w:lastRenderedPageBreak/>
        <w:t xml:space="preserve">preparation of the Consultant Material in accordance with the </w:t>
      </w:r>
      <w:r w:rsidR="00116A7E">
        <w:t xml:space="preserve">Project </w:t>
      </w:r>
      <w:r>
        <w:t xml:space="preserve">DCAP will ensure that the Consultant Material complies with the requirements of </w:t>
      </w:r>
      <w:r w:rsidR="00C7178F">
        <w:t>the Contract</w:t>
      </w:r>
      <w:r>
        <w:t xml:space="preserve"> and that the Consultant otherwise discharges its obligations under </w:t>
      </w:r>
      <w:r w:rsidR="00C7178F">
        <w:t>the Contract</w:t>
      </w:r>
      <w:r>
        <w:t>;</w:t>
      </w:r>
      <w:bookmarkEnd w:id="925"/>
    </w:p>
    <w:p w14:paraId="2D6F13BC" w14:textId="10490037" w:rsidR="00F61D3E" w:rsidRDefault="00F61D3E" w:rsidP="00116A7E">
      <w:pPr>
        <w:pStyle w:val="DefenceHeading4"/>
      </w:pPr>
      <w:bookmarkStart w:id="926" w:name="_Ref77857855"/>
      <w:r>
        <w:t xml:space="preserve">acknowledges that the </w:t>
      </w:r>
      <w:r w:rsidR="00116A7E">
        <w:t xml:space="preserve">Project </w:t>
      </w:r>
      <w:r>
        <w:t>DCAP:</w:t>
      </w:r>
      <w:bookmarkEnd w:id="926"/>
    </w:p>
    <w:p w14:paraId="1954F14C" w14:textId="6C8B0299" w:rsidR="00F61D3E" w:rsidRDefault="00F61D3E" w:rsidP="00116A7E">
      <w:pPr>
        <w:pStyle w:val="DefenceHeading5"/>
      </w:pPr>
      <w:r>
        <w:t xml:space="preserve">does not limit the Consultant's obligations under </w:t>
      </w:r>
      <w:r w:rsidR="00C7178F">
        <w:t>the Contract</w:t>
      </w:r>
      <w:r>
        <w:t xml:space="preserve"> or otherwise at law or in equity; and</w:t>
      </w:r>
    </w:p>
    <w:p w14:paraId="6AB9B235" w14:textId="2BEF907C" w:rsidR="00F61D3E" w:rsidRDefault="00F61D3E" w:rsidP="00116A7E">
      <w:pPr>
        <w:pStyle w:val="DefenceHeading5"/>
      </w:pPr>
      <w:bookmarkStart w:id="927" w:name="_Ref77857747"/>
      <w:bookmarkStart w:id="928" w:name="_Ref215362169"/>
      <w:r>
        <w:t>may require updating and refining throughout the performance of the Services:</w:t>
      </w:r>
      <w:bookmarkEnd w:id="927"/>
      <w:bookmarkEnd w:id="928"/>
    </w:p>
    <w:p w14:paraId="70F68949" w14:textId="77777777" w:rsidR="00F61D3E" w:rsidRDefault="00F61D3E" w:rsidP="00116A7E">
      <w:pPr>
        <w:pStyle w:val="DefenceHeading6"/>
      </w:pPr>
      <w:bookmarkStart w:id="929" w:name="_Ref77857715"/>
      <w:r>
        <w:t>to the extent that it does not reflect the tasks or other things to be done or provided to perform the Services in accordance with the Contract; and</w:t>
      </w:r>
      <w:bookmarkEnd w:id="929"/>
    </w:p>
    <w:p w14:paraId="3CFD9893" w14:textId="2735FD45" w:rsidR="00F61D3E" w:rsidRDefault="00F61D3E" w:rsidP="00116A7E">
      <w:pPr>
        <w:pStyle w:val="DefenceHeading6"/>
      </w:pPr>
      <w:r>
        <w:t>without limiting paragraph</w:t>
      </w:r>
      <w:r w:rsidR="00FB3BCB">
        <w:t xml:space="preserve"> </w:t>
      </w:r>
      <w:r w:rsidR="00AE1330">
        <w:fldChar w:fldCharType="begin"/>
      </w:r>
      <w:r w:rsidR="00AE1330">
        <w:instrText xml:space="preserve"> REF _Ref77941727 \n \h </w:instrText>
      </w:r>
      <w:r w:rsidR="00AE1330">
        <w:fldChar w:fldCharType="separate"/>
      </w:r>
      <w:r w:rsidR="00D16644">
        <w:t>(a)</w:t>
      </w:r>
      <w:r w:rsidR="00AE1330">
        <w:fldChar w:fldCharType="end"/>
      </w:r>
      <w:r w:rsidR="00AE1330">
        <w:fldChar w:fldCharType="begin"/>
      </w:r>
      <w:r w:rsidR="00AE1330">
        <w:instrText xml:space="preserve"> REF _Ref77857855 \n \h </w:instrText>
      </w:r>
      <w:r w:rsidR="00AE1330">
        <w:fldChar w:fldCharType="separate"/>
      </w:r>
      <w:r w:rsidR="00D16644">
        <w:t>(iii)</w:t>
      </w:r>
      <w:r w:rsidR="00AE1330">
        <w:fldChar w:fldCharType="end"/>
      </w:r>
      <w:r w:rsidR="00AE1330">
        <w:fldChar w:fldCharType="begin"/>
      </w:r>
      <w:r w:rsidR="00AE1330">
        <w:instrText xml:space="preserve"> REF _Ref77857747 \n \h </w:instrText>
      </w:r>
      <w:r w:rsidR="00AE1330">
        <w:fldChar w:fldCharType="separate"/>
      </w:r>
      <w:r w:rsidR="00D16644">
        <w:t>B</w:t>
      </w:r>
      <w:r w:rsidR="00AE1330">
        <w:fldChar w:fldCharType="end"/>
      </w:r>
      <w:r w:rsidR="00AE1330">
        <w:fldChar w:fldCharType="begin"/>
      </w:r>
      <w:r w:rsidR="00AE1330">
        <w:instrText xml:space="preserve"> REF _Ref77857715 \n \h </w:instrText>
      </w:r>
      <w:r w:rsidR="00AE1330">
        <w:fldChar w:fldCharType="separate"/>
      </w:r>
      <w:r w:rsidR="00D16644">
        <w:t>1)</w:t>
      </w:r>
      <w:r w:rsidR="00AE1330">
        <w:fldChar w:fldCharType="end"/>
      </w:r>
      <w:r>
        <w:t>, on account of Variations;</w:t>
      </w:r>
    </w:p>
    <w:p w14:paraId="67D31E56" w14:textId="7419C525" w:rsidR="00F61D3E" w:rsidRDefault="00F61D3E" w:rsidP="00116A7E">
      <w:pPr>
        <w:pStyle w:val="DefenceHeading4"/>
      </w:pPr>
      <w:bookmarkStart w:id="930" w:name="_Ref77857863"/>
      <w:r>
        <w:t xml:space="preserve">must update and refine the </w:t>
      </w:r>
      <w:r w:rsidR="00116A7E">
        <w:t xml:space="preserve">Project </w:t>
      </w:r>
      <w:r>
        <w:t xml:space="preserve">DCAP as required by </w:t>
      </w:r>
      <w:r w:rsidR="00DF4A37">
        <w:t>sub</w:t>
      </w:r>
      <w:r>
        <w:t xml:space="preserve">paragraph </w:t>
      </w:r>
      <w:r w:rsidR="00AE1330">
        <w:fldChar w:fldCharType="begin"/>
      </w:r>
      <w:r w:rsidR="00AE1330">
        <w:instrText xml:space="preserve"> REF _Ref77857855 \n \h </w:instrText>
      </w:r>
      <w:r w:rsidR="00AE1330">
        <w:fldChar w:fldCharType="separate"/>
      </w:r>
      <w:r w:rsidR="00D16644">
        <w:t>(iii)</w:t>
      </w:r>
      <w:r w:rsidR="00AE1330">
        <w:fldChar w:fldCharType="end"/>
      </w:r>
      <w:r w:rsidR="00AE1330">
        <w:fldChar w:fldCharType="begin"/>
      </w:r>
      <w:r w:rsidR="00AE1330">
        <w:instrText xml:space="preserve"> REF _Ref77857747 \n \h </w:instrText>
      </w:r>
      <w:r w:rsidR="00AE1330">
        <w:fldChar w:fldCharType="separate"/>
      </w:r>
      <w:r w:rsidR="00D16644">
        <w:t>B</w:t>
      </w:r>
      <w:r w:rsidR="00AE1330">
        <w:fldChar w:fldCharType="end"/>
      </w:r>
      <w:r>
        <w:t xml:space="preserve"> with the written approval of the Commonwealth's Representative;</w:t>
      </w:r>
      <w:bookmarkEnd w:id="930"/>
    </w:p>
    <w:p w14:paraId="293FA867" w14:textId="6B9E19BC" w:rsidR="00F61D3E" w:rsidRDefault="00F61D3E" w:rsidP="00FB3BCB">
      <w:pPr>
        <w:pStyle w:val="DefenceHeading4"/>
      </w:pPr>
      <w:r>
        <w:t xml:space="preserve">to the extent permitted by law, will not be entitled to bring any Claim against the Commonwealth arising out of or in connection with any work which the Consultant is required to do under </w:t>
      </w:r>
      <w:r w:rsidR="00B82DFE">
        <w:t>sub</w:t>
      </w:r>
      <w:r>
        <w:t xml:space="preserve">paragraphs </w:t>
      </w:r>
      <w:r w:rsidR="00AE1330">
        <w:fldChar w:fldCharType="begin"/>
      </w:r>
      <w:r w:rsidR="00AE1330">
        <w:instrText xml:space="preserve"> REF _Ref77857855 \n \h </w:instrText>
      </w:r>
      <w:r w:rsidR="00AE1330">
        <w:fldChar w:fldCharType="separate"/>
      </w:r>
      <w:r w:rsidR="00D16644">
        <w:t>(iii)</w:t>
      </w:r>
      <w:r w:rsidR="00AE1330">
        <w:fldChar w:fldCharType="end"/>
      </w:r>
      <w:r>
        <w:t xml:space="preserve"> or</w:t>
      </w:r>
      <w:r w:rsidR="00FB3BCB">
        <w:t xml:space="preserve"> </w:t>
      </w:r>
      <w:r w:rsidR="00AE1330">
        <w:fldChar w:fldCharType="begin"/>
      </w:r>
      <w:r w:rsidR="00AE1330">
        <w:instrText xml:space="preserve"> REF _Ref77857863 \n \h </w:instrText>
      </w:r>
      <w:r w:rsidR="00AE1330">
        <w:fldChar w:fldCharType="separate"/>
      </w:r>
      <w:r w:rsidR="00D16644">
        <w:t>(iv)</w:t>
      </w:r>
      <w:r w:rsidR="00AE1330">
        <w:fldChar w:fldCharType="end"/>
      </w:r>
      <w:r>
        <w:t>; and</w:t>
      </w:r>
    </w:p>
    <w:p w14:paraId="0A2C451F" w14:textId="172B8D92" w:rsidR="00F61D3E" w:rsidRPr="004377BC" w:rsidRDefault="00F61D3E" w:rsidP="00AF4D3A">
      <w:pPr>
        <w:pStyle w:val="DefenceHeading4"/>
      </w:pPr>
      <w:r>
        <w:t xml:space="preserve">acknowledges that the Commonwealth has not made and does not make any representation </w:t>
      </w:r>
      <w:r w:rsidRPr="004377BC">
        <w:t xml:space="preserve">or give any warranty as to any of the matters referred to in subparagraphs </w:t>
      </w:r>
      <w:r w:rsidR="00AE1330" w:rsidRPr="004377BC">
        <w:fldChar w:fldCharType="begin"/>
      </w:r>
      <w:r w:rsidR="00AE1330" w:rsidRPr="004377BC">
        <w:instrText xml:space="preserve"> REF _Ref77941788 \n \h </w:instrText>
      </w:r>
      <w:r w:rsidR="004377BC">
        <w:instrText xml:space="preserve"> \* MERGEFORMAT </w:instrText>
      </w:r>
      <w:r w:rsidR="00AE1330" w:rsidRPr="004377BC">
        <w:fldChar w:fldCharType="separate"/>
      </w:r>
      <w:r w:rsidR="00D16644">
        <w:t>(ii)</w:t>
      </w:r>
      <w:r w:rsidR="00AE1330" w:rsidRPr="004377BC">
        <w:fldChar w:fldCharType="end"/>
      </w:r>
      <w:r w:rsidR="00AE1330" w:rsidRPr="004377BC">
        <w:fldChar w:fldCharType="begin"/>
      </w:r>
      <w:r w:rsidR="00AE1330" w:rsidRPr="004377BC">
        <w:instrText xml:space="preserve"> REF _Ref77857922 \n \h </w:instrText>
      </w:r>
      <w:r w:rsidR="004377BC">
        <w:instrText xml:space="preserve"> \* MERGEFORMAT </w:instrText>
      </w:r>
      <w:r w:rsidR="00AE1330" w:rsidRPr="004377BC">
        <w:fldChar w:fldCharType="separate"/>
      </w:r>
      <w:r w:rsidR="00D16644">
        <w:t>A</w:t>
      </w:r>
      <w:r w:rsidR="00AE1330" w:rsidRPr="004377BC">
        <w:fldChar w:fldCharType="end"/>
      </w:r>
      <w:r w:rsidRPr="004377BC">
        <w:t xml:space="preserve"> and</w:t>
      </w:r>
      <w:r w:rsidR="00FB3BCB" w:rsidRPr="004377BC">
        <w:t xml:space="preserve"> </w:t>
      </w:r>
      <w:r w:rsidR="00AE1330" w:rsidRPr="004377BC">
        <w:fldChar w:fldCharType="begin"/>
      </w:r>
      <w:r w:rsidR="00AE1330" w:rsidRPr="004377BC">
        <w:instrText xml:space="preserve"> REF _Ref77941788 \n \h </w:instrText>
      </w:r>
      <w:r w:rsidR="004377BC">
        <w:instrText xml:space="preserve"> \* MERGEFORMAT </w:instrText>
      </w:r>
      <w:r w:rsidR="00AE1330" w:rsidRPr="004377BC">
        <w:fldChar w:fldCharType="separate"/>
      </w:r>
      <w:r w:rsidR="00D16644">
        <w:t>(ii)</w:t>
      </w:r>
      <w:r w:rsidR="00AE1330" w:rsidRPr="004377BC">
        <w:fldChar w:fldCharType="end"/>
      </w:r>
      <w:r w:rsidR="00AE1330" w:rsidRPr="004377BC">
        <w:fldChar w:fldCharType="begin"/>
      </w:r>
      <w:r w:rsidR="00AE1330" w:rsidRPr="004377BC">
        <w:instrText xml:space="preserve"> REF _Ref77857929 \n \h </w:instrText>
      </w:r>
      <w:r w:rsidR="004377BC">
        <w:instrText xml:space="preserve"> \* MERGEFORMAT </w:instrText>
      </w:r>
      <w:r w:rsidR="00AE1330" w:rsidRPr="004377BC">
        <w:fldChar w:fldCharType="separate"/>
      </w:r>
      <w:r w:rsidR="00D16644">
        <w:t>B</w:t>
      </w:r>
      <w:r w:rsidR="00AE1330" w:rsidRPr="004377BC">
        <w:fldChar w:fldCharType="end"/>
      </w:r>
      <w:r w:rsidRPr="004377BC">
        <w:t>.</w:t>
      </w:r>
    </w:p>
    <w:p w14:paraId="3A1185AB" w14:textId="77777777" w:rsidR="00116A7E" w:rsidRPr="00640F00" w:rsidRDefault="00CC6A0A" w:rsidP="00CC6A0A">
      <w:pPr>
        <w:pStyle w:val="DefenceHeading3"/>
      </w:pPr>
      <w:bookmarkStart w:id="931" w:name="_Ref77858293"/>
      <w:bookmarkStart w:id="932" w:name="_Ref126917521"/>
      <w:r w:rsidRPr="00640F00">
        <w:t xml:space="preserve">If the Contract Particulars </w:t>
      </w:r>
      <w:r w:rsidR="001F0D4E" w:rsidRPr="00640F00">
        <w:t xml:space="preserve">specify </w:t>
      </w:r>
      <w:r w:rsidRPr="00640F00">
        <w:t>that a DCAP Workshop is required, following the Award Date, the Consultant must</w:t>
      </w:r>
      <w:r w:rsidR="00116A7E" w:rsidRPr="00640F00">
        <w:t>:</w:t>
      </w:r>
      <w:r w:rsidRPr="00640F00">
        <w:t xml:space="preserve"> </w:t>
      </w:r>
    </w:p>
    <w:p w14:paraId="307CD14D" w14:textId="77777777" w:rsidR="00116A7E" w:rsidRPr="00640F00" w:rsidRDefault="00116A7E" w:rsidP="00116A7E">
      <w:pPr>
        <w:pStyle w:val="DefenceHeading4"/>
      </w:pPr>
      <w:r w:rsidRPr="00640F00">
        <w:t xml:space="preserve">schedule a DCAP Workshop </w:t>
      </w:r>
      <w:r w:rsidRPr="004377BC">
        <w:t>with the Commonwealth’s Representative, to be held within 6 weeks of the Award Date at a time and place approved by the Commonwealth’s Representative; and</w:t>
      </w:r>
      <w:r w:rsidRPr="00640F00">
        <w:t xml:space="preserve"> </w:t>
      </w:r>
    </w:p>
    <w:p w14:paraId="42F3B202" w14:textId="767AE21E" w:rsidR="00CC6A0A" w:rsidRPr="00640F00" w:rsidRDefault="00CC6A0A" w:rsidP="00CC6A0A">
      <w:pPr>
        <w:pStyle w:val="DefenceHeading4"/>
      </w:pPr>
      <w:r w:rsidRPr="00640F00">
        <w:t xml:space="preserve">prepare for, attend and participate in </w:t>
      </w:r>
      <w:r w:rsidR="00116A7E" w:rsidRPr="00640F00">
        <w:t>such</w:t>
      </w:r>
      <w:r w:rsidRPr="00640F00">
        <w:t xml:space="preserve"> DCAP Workshop</w:t>
      </w:r>
      <w:r w:rsidR="00116A7E" w:rsidRPr="00640F00">
        <w:t xml:space="preserve">, including </w:t>
      </w:r>
      <w:bookmarkEnd w:id="931"/>
      <w:bookmarkEnd w:id="932"/>
      <w:r w:rsidRPr="00640F00">
        <w:t>in accordance with any other requirements notified to the Consultant by the Commonwealth's Representative in writing</w:t>
      </w:r>
      <w:r w:rsidR="00E7706B" w:rsidRPr="00640F00">
        <w:t>.</w:t>
      </w:r>
    </w:p>
    <w:p w14:paraId="73366547" w14:textId="3BBB341B" w:rsidR="00CC6A0A" w:rsidRPr="00640F00" w:rsidRDefault="00E7706B" w:rsidP="00116A7E">
      <w:pPr>
        <w:pStyle w:val="DefenceHeading3"/>
      </w:pPr>
      <w:bookmarkStart w:id="933" w:name="_Ref129594103"/>
      <w:r w:rsidRPr="00640F00">
        <w:t>T</w:t>
      </w:r>
      <w:r w:rsidR="00CC6A0A" w:rsidRPr="00640F00">
        <w:t xml:space="preserve">he Consultant acknowledges that the </w:t>
      </w:r>
      <w:r w:rsidR="00116A7E" w:rsidRPr="00640F00">
        <w:t xml:space="preserve">Project </w:t>
      </w:r>
      <w:r w:rsidR="00CC6A0A" w:rsidRPr="00640F00">
        <w:t>DCAP as applic</w:t>
      </w:r>
      <w:bookmarkStart w:id="934" w:name="_Ref77858307"/>
      <w:r w:rsidR="00CC6A0A" w:rsidRPr="00640F00">
        <w:t>able at the Award Date</w:t>
      </w:r>
      <w:bookmarkEnd w:id="934"/>
      <w:r w:rsidR="00CC6A0A" w:rsidRPr="00640F00">
        <w:t>:</w:t>
      </w:r>
      <w:bookmarkEnd w:id="933"/>
    </w:p>
    <w:p w14:paraId="2CD81624" w14:textId="6F2913FD" w:rsidR="00CC6A0A" w:rsidRPr="00640F00" w:rsidRDefault="00CC6A0A">
      <w:pPr>
        <w:pStyle w:val="DefenceHeading4"/>
      </w:pPr>
      <w:r w:rsidRPr="00640F00">
        <w:t>without limiting the Consultant's obligations under the Contract, is intended to set out as a minimum the Consultant's proposed approach to performing the Services;</w:t>
      </w:r>
      <w:r w:rsidR="001F0D4E" w:rsidRPr="00640F00">
        <w:t xml:space="preserve"> </w:t>
      </w:r>
      <w:r w:rsidR="000F001D" w:rsidRPr="00640F00">
        <w:t>and</w:t>
      </w:r>
    </w:p>
    <w:p w14:paraId="4E4A682A" w14:textId="4FFFDE2C" w:rsidR="00116A7E" w:rsidRPr="00640F00" w:rsidRDefault="00116A7E" w:rsidP="00116A7E">
      <w:pPr>
        <w:pStyle w:val="DefenceHeading4"/>
      </w:pPr>
      <w:bookmarkStart w:id="935" w:name="_Ref77858245"/>
      <w:r w:rsidRPr="00640F00">
        <w:t>must</w:t>
      </w:r>
      <w:r w:rsidR="00CC6A0A" w:rsidRPr="00640F00">
        <w:t xml:space="preserve"> be refined by the Consultant following the DCAP Workshop</w:t>
      </w:r>
      <w:r w:rsidR="000F001D" w:rsidRPr="00640F00">
        <w:t xml:space="preserve"> (if applicable)</w:t>
      </w:r>
      <w:r w:rsidR="00CC6A0A" w:rsidRPr="00640F00">
        <w:t xml:space="preserve"> in accordance with the requirements of the Commonwealth's Representative, including </w:t>
      </w:r>
      <w:bookmarkEnd w:id="935"/>
      <w:r w:rsidRPr="00640F00">
        <w:t>finalisation of the following matters to the satisfaction of the Commonwealth:</w:t>
      </w:r>
    </w:p>
    <w:p w14:paraId="7A90A9E2" w14:textId="77777777" w:rsidR="00116A7E" w:rsidRPr="00640F00" w:rsidRDefault="00116A7E" w:rsidP="00116A7E">
      <w:pPr>
        <w:pStyle w:val="DefenceHeading5"/>
      </w:pPr>
      <w:r w:rsidRPr="00640F00">
        <w:t>to reflect the outcomes of the DCAP Workshop;</w:t>
      </w:r>
    </w:p>
    <w:p w14:paraId="037F404B" w14:textId="77777777" w:rsidR="00116A7E" w:rsidRPr="004377BC" w:rsidRDefault="00116A7E" w:rsidP="00116A7E">
      <w:pPr>
        <w:pStyle w:val="DefenceHeading5"/>
      </w:pPr>
      <w:r w:rsidRPr="00640F00">
        <w:t xml:space="preserve">the insertion </w:t>
      </w:r>
      <w:r w:rsidRPr="004377BC">
        <w:t>of wording identified by the Commonwealth as clarifying or otherwise improving the Project DCAP; and</w:t>
      </w:r>
    </w:p>
    <w:p w14:paraId="300212C1" w14:textId="2777B6D6" w:rsidR="00CC6A0A" w:rsidRPr="00640F00" w:rsidRDefault="00116A7E" w:rsidP="00640F00">
      <w:pPr>
        <w:pStyle w:val="DefenceHeading5"/>
      </w:pPr>
      <w:r w:rsidRPr="004377BC">
        <w:t>any other</w:t>
      </w:r>
      <w:r w:rsidRPr="00640F00">
        <w:t xml:space="preserve"> </w:t>
      </w:r>
      <w:r w:rsidR="001F0D4E" w:rsidRPr="00640F00">
        <w:t xml:space="preserve">amendments required to ensure consistency with the Contract and the requirements for the Services set out in the </w:t>
      </w:r>
      <w:r w:rsidRPr="00640F00">
        <w:t xml:space="preserve">Contract, including the </w:t>
      </w:r>
      <w:r w:rsidR="001F0D4E" w:rsidRPr="00640F00">
        <w:t>Brief</w:t>
      </w:r>
      <w:r w:rsidR="00E7706B" w:rsidRPr="00640F00">
        <w:t xml:space="preserve">. </w:t>
      </w:r>
    </w:p>
    <w:p w14:paraId="2EC04DF6" w14:textId="27BBC70B" w:rsidR="00CC6A0A" w:rsidRDefault="00E7706B" w:rsidP="00116A7E">
      <w:pPr>
        <w:pStyle w:val="DefenceHeading3"/>
      </w:pPr>
      <w:r>
        <w:t>T</w:t>
      </w:r>
      <w:r w:rsidR="00CC6A0A" w:rsidRPr="00AF4D3A">
        <w:t>he Consultant must prepare a revised</w:t>
      </w:r>
      <w:r w:rsidR="00116A7E">
        <w:t xml:space="preserve"> Project</w:t>
      </w:r>
      <w:r w:rsidR="00CC6A0A" w:rsidRPr="00AF4D3A">
        <w:t xml:space="preserve"> DCAP incorporating the matters set out in paragraph </w:t>
      </w:r>
      <w:r w:rsidR="00CC6A0A">
        <w:fldChar w:fldCharType="begin"/>
      </w:r>
      <w:r w:rsidR="00CC6A0A">
        <w:instrText xml:space="preserve"> REF _Ref77858245 \r \h </w:instrText>
      </w:r>
      <w:r w:rsidR="00CC6A0A">
        <w:fldChar w:fldCharType="separate"/>
      </w:r>
      <w:r w:rsidR="00D16644">
        <w:t>(c)(ii)</w:t>
      </w:r>
      <w:r w:rsidR="00CC6A0A">
        <w:fldChar w:fldCharType="end"/>
      </w:r>
      <w:r w:rsidR="00CC6A0A" w:rsidRPr="00AF4D3A">
        <w:t xml:space="preserve">, to the satisfaction of the Commonwealth's Representative within 7 days of </w:t>
      </w:r>
      <w:r w:rsidR="00116A7E">
        <w:t>the</w:t>
      </w:r>
      <w:r w:rsidR="00116A7E" w:rsidRPr="00AF4D3A">
        <w:t xml:space="preserve"> </w:t>
      </w:r>
      <w:r w:rsidR="00CC6A0A" w:rsidRPr="00AF4D3A">
        <w:t>DCAP Workshop or such later date as directed by the Commonwealth's Representative in writing.</w:t>
      </w:r>
      <w:r>
        <w:t xml:space="preserve"> </w:t>
      </w:r>
    </w:p>
    <w:p w14:paraId="0427BD0C" w14:textId="77777777" w:rsidR="00691A48" w:rsidRDefault="001F0D4E" w:rsidP="00116A7E">
      <w:pPr>
        <w:pStyle w:val="DefenceHeading3"/>
      </w:pPr>
      <w:r w:rsidRPr="00AF4D3A">
        <w:t>The Consultant will not be entitled to reimbursement of any costs, or to bring any other Claim against the Commonwealth, arising out of or in connection with</w:t>
      </w:r>
      <w:r w:rsidR="00691A48">
        <w:t>:</w:t>
      </w:r>
      <w:r>
        <w:t xml:space="preserve"> </w:t>
      </w:r>
    </w:p>
    <w:p w14:paraId="01F224AA" w14:textId="626ED361" w:rsidR="00691A48" w:rsidRDefault="001F0D4E" w:rsidP="00691A48">
      <w:pPr>
        <w:pStyle w:val="DefenceHeading4"/>
      </w:pPr>
      <w:r w:rsidRPr="00AF4D3A">
        <w:lastRenderedPageBreak/>
        <w:t xml:space="preserve">preparing for, attending or participating in </w:t>
      </w:r>
      <w:r w:rsidR="000F001D">
        <w:t>any</w:t>
      </w:r>
      <w:r w:rsidRPr="00AF4D3A">
        <w:t xml:space="preserve"> DCAP Workshop in accordance with paragraph </w:t>
      </w:r>
      <w:r>
        <w:fldChar w:fldCharType="begin"/>
      </w:r>
      <w:r>
        <w:instrText xml:space="preserve"> REF _Ref77858293 \r \h </w:instrText>
      </w:r>
      <w:r>
        <w:fldChar w:fldCharType="separate"/>
      </w:r>
      <w:r w:rsidR="00D16644">
        <w:t>(b)</w:t>
      </w:r>
      <w:r>
        <w:fldChar w:fldCharType="end"/>
      </w:r>
      <w:r w:rsidR="00691A48">
        <w:t>; or</w:t>
      </w:r>
    </w:p>
    <w:p w14:paraId="1557A36C" w14:textId="0FE38BE2" w:rsidR="001F0D4E" w:rsidRDefault="00691A48" w:rsidP="00640F00">
      <w:pPr>
        <w:pStyle w:val="DefenceHeading4"/>
      </w:pPr>
      <w:r>
        <w:t xml:space="preserve">any work which the Consultant </w:t>
      </w:r>
      <w:r w:rsidRPr="00AF4D3A">
        <w:t>is required to carry out arising out of or in connection with paragraph</w:t>
      </w:r>
      <w:r>
        <w:t xml:space="preserve"> </w:t>
      </w:r>
      <w:r>
        <w:fldChar w:fldCharType="begin"/>
      </w:r>
      <w:r>
        <w:instrText xml:space="preserve"> REF _Ref129594103 \n \h </w:instrText>
      </w:r>
      <w:r>
        <w:fldChar w:fldCharType="separate"/>
      </w:r>
      <w:r w:rsidR="00D16644">
        <w:t>(c)</w:t>
      </w:r>
      <w:r>
        <w:fldChar w:fldCharType="end"/>
      </w:r>
      <w:r w:rsidR="001F0D4E">
        <w:t>.</w:t>
      </w:r>
      <w:r w:rsidR="00E7706B">
        <w:t xml:space="preserve"> </w:t>
      </w:r>
    </w:p>
    <w:p w14:paraId="4B2F3684" w14:textId="77777777" w:rsidR="00F61D3E" w:rsidRDefault="00F61D3E" w:rsidP="00F61D3E">
      <w:pPr>
        <w:pStyle w:val="DefenceHeading2"/>
        <w:keepLines/>
      </w:pPr>
      <w:bookmarkStart w:id="936" w:name="_Toc124848874"/>
      <w:bookmarkStart w:id="937" w:name="_Toc125468414"/>
      <w:bookmarkStart w:id="938" w:name="_Toc125468799"/>
      <w:bookmarkStart w:id="939" w:name="_Toc125973519"/>
      <w:bookmarkStart w:id="940" w:name="_Toc126139185"/>
      <w:bookmarkStart w:id="941" w:name="_Toc126139584"/>
      <w:bookmarkStart w:id="942" w:name="_Toc126140487"/>
      <w:bookmarkStart w:id="943" w:name="_Toc126140904"/>
      <w:bookmarkStart w:id="944" w:name="_Toc126141424"/>
      <w:bookmarkStart w:id="945" w:name="_Toc126141842"/>
      <w:bookmarkStart w:id="946" w:name="_Toc126142754"/>
      <w:bookmarkStart w:id="947" w:name="_Toc126143416"/>
      <w:bookmarkStart w:id="948" w:name="_Toc126143847"/>
      <w:bookmarkStart w:id="949" w:name="_Toc126145036"/>
      <w:bookmarkStart w:id="950" w:name="_Toc127172260"/>
      <w:bookmarkStart w:id="951" w:name="_Toc124848875"/>
      <w:bookmarkStart w:id="952" w:name="_Toc125468415"/>
      <w:bookmarkStart w:id="953" w:name="_Toc125468800"/>
      <w:bookmarkStart w:id="954" w:name="_Toc125973520"/>
      <w:bookmarkStart w:id="955" w:name="_Toc126139186"/>
      <w:bookmarkStart w:id="956" w:name="_Toc126139585"/>
      <w:bookmarkStart w:id="957" w:name="_Toc126140488"/>
      <w:bookmarkStart w:id="958" w:name="_Toc126140905"/>
      <w:bookmarkStart w:id="959" w:name="_Toc126141425"/>
      <w:bookmarkStart w:id="960" w:name="_Toc126141843"/>
      <w:bookmarkStart w:id="961" w:name="_Toc126142755"/>
      <w:bookmarkStart w:id="962" w:name="_Toc126143417"/>
      <w:bookmarkStart w:id="963" w:name="_Toc126143848"/>
      <w:bookmarkStart w:id="964" w:name="_Toc126145037"/>
      <w:bookmarkStart w:id="965" w:name="_Toc127172261"/>
      <w:bookmarkStart w:id="966" w:name="_Ref77938480"/>
      <w:bookmarkStart w:id="967" w:name="_Ref77942577"/>
      <w:bookmarkStart w:id="968" w:name="_Ref77944797"/>
      <w:bookmarkStart w:id="969" w:name="_Ref77946206"/>
      <w:bookmarkStart w:id="970" w:name="_Toc107581344"/>
      <w:bookmarkStart w:id="971" w:name="_Toc490386564"/>
      <w:bookmarkStart w:id="972" w:name="_Toc490392125"/>
      <w:bookmarkStart w:id="973" w:name="_Toc490392303"/>
      <w:bookmarkStart w:id="974" w:name="_Toc16493316"/>
      <w:bookmarkStart w:id="975" w:name="_Ref72469296"/>
      <w:bookmarkStart w:id="976" w:name="_Ref165959011"/>
      <w:bookmarkStart w:id="977" w:name="_Toc175738717"/>
      <w:bookmarkStart w:id="978" w:name="_Ref215021849"/>
      <w:bookmarkStart w:id="979" w:name="_Ref215021941"/>
      <w:bookmarkStart w:id="980" w:name="_Toc237336680"/>
      <w:bookmarkStart w:id="981" w:name="_Ref367350946"/>
      <w:bookmarkStart w:id="982" w:name="_Ref367351751"/>
      <w:bookmarkStart w:id="983" w:name="_Ref367351836"/>
      <w:bookmarkStart w:id="984" w:name="_Ref367351849"/>
      <w:bookmarkStart w:id="985" w:name="_Ref367353126"/>
      <w:bookmarkStart w:id="986" w:name="_Ref367353247"/>
      <w:bookmarkStart w:id="987" w:name="_Ref367350323"/>
      <w:bookmarkStart w:id="988" w:name="_Ref378701224"/>
      <w:bookmarkStart w:id="989" w:name="_Ref453141568"/>
      <w:bookmarkStart w:id="990" w:name="_Toc220512062"/>
      <w:bookmarkStart w:id="991" w:name="_Toc228279933"/>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r>
        <w:t>Work Health and Safety</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p>
    <w:p w14:paraId="6D4B4389" w14:textId="77777777" w:rsidR="00F61D3E" w:rsidRDefault="00F61D3E" w:rsidP="00F61D3E">
      <w:pPr>
        <w:pStyle w:val="DefenceNormal"/>
        <w:keepNext/>
        <w:keepLines/>
      </w:pPr>
      <w:r>
        <w:t xml:space="preserve">The Consultant must: </w:t>
      </w:r>
    </w:p>
    <w:p w14:paraId="7B6AD9F3" w14:textId="0A65D816" w:rsidR="00F61D3E" w:rsidRDefault="00F61D3E" w:rsidP="00F61D3E">
      <w:pPr>
        <w:pStyle w:val="DefenceHeading3"/>
      </w:pPr>
      <w:bookmarkStart w:id="992" w:name="_Ref77942526"/>
      <w:bookmarkStart w:id="993" w:name="_Ref446576397"/>
      <w:r>
        <w:t>ensure that in carrying out the Services and the Works:</w:t>
      </w:r>
      <w:bookmarkEnd w:id="992"/>
      <w:bookmarkEnd w:id="993"/>
    </w:p>
    <w:p w14:paraId="4D3830CB" w14:textId="77777777" w:rsidR="00F61D3E" w:rsidRDefault="00F61D3E" w:rsidP="00F61D3E">
      <w:pPr>
        <w:pStyle w:val="DefenceHeading4"/>
      </w:pPr>
      <w:r>
        <w:t xml:space="preserve">it complies with all Statutory Requirements and other requirements of the Contract in respect of work health and safety, including the applicable WHS Legislation; </w:t>
      </w:r>
    </w:p>
    <w:p w14:paraId="209A3CD2" w14:textId="62139076" w:rsidR="00EA1814" w:rsidRPr="000F001D" w:rsidRDefault="00EA1814" w:rsidP="00E4646C">
      <w:pPr>
        <w:pStyle w:val="DefenceHeading4"/>
        <w:numPr>
          <w:ilvl w:val="3"/>
          <w:numId w:val="2"/>
        </w:numPr>
      </w:pPr>
      <w:bookmarkStart w:id="994" w:name="_Ref309225060"/>
      <w:r w:rsidRPr="000F001D">
        <w:t xml:space="preserve">where the applicable WHS Legislation does not prescribe a duty referred to in </w:t>
      </w:r>
      <w:r w:rsidR="00C7178F" w:rsidRPr="00116A7E">
        <w:t>the Contract</w:t>
      </w:r>
      <w:r w:rsidRPr="000F001D">
        <w:t xml:space="preserve"> as one the Consultant must comply with, it complies with the duty contained in the Commonwealth WHS Legislation;</w:t>
      </w:r>
    </w:p>
    <w:p w14:paraId="7FB4BCC6" w14:textId="32D0A539" w:rsidR="00F61D3E" w:rsidRDefault="00F61D3E" w:rsidP="00F61D3E">
      <w:pPr>
        <w:pStyle w:val="DefenceHeading4"/>
      </w:pPr>
      <w:bookmarkStart w:id="995" w:name="_Ref218779060"/>
      <w:r>
        <w:t xml:space="preserve">it complies with the duty under the WHS Legislation to consult, </w:t>
      </w:r>
      <w:r w:rsidR="00E4646C" w:rsidRPr="00962D23">
        <w:t>co</w:t>
      </w:r>
      <w:r w:rsidR="00BE17C3">
        <w:t>-</w:t>
      </w:r>
      <w:r w:rsidR="00E4646C" w:rsidRPr="00962D23">
        <w:t>operate</w:t>
      </w:r>
      <w:r>
        <w:t xml:space="preserve"> and </w:t>
      </w:r>
      <w:r w:rsidR="00E4646C" w:rsidRPr="00962D23">
        <w:t>co</w:t>
      </w:r>
      <w:r w:rsidR="00BE17C3">
        <w:t>-</w:t>
      </w:r>
      <w:r w:rsidR="00E4646C" w:rsidRPr="00962D23">
        <w:t>ordinate</w:t>
      </w:r>
      <w:r>
        <w:t xml:space="preserve"> activities with all other persons who have a work health and safety duty in relation to the same matter;</w:t>
      </w:r>
      <w:bookmarkEnd w:id="994"/>
      <w:bookmarkEnd w:id="995"/>
    </w:p>
    <w:p w14:paraId="53BB00BF" w14:textId="77777777" w:rsidR="00F61D3E" w:rsidRDefault="00F61D3E" w:rsidP="00F61D3E">
      <w:pPr>
        <w:pStyle w:val="DefenceHeading4"/>
      </w:pPr>
      <w:bookmarkStart w:id="996" w:name="_Ref77942528"/>
      <w:bookmarkStart w:id="997" w:name="_Ref31362541"/>
      <w:r>
        <w:t>it complies with the duty under the WHS Legislation to notify the relevant regulator immediately upon becoming aware that a notifiable incident (within the meaning of the WHS Legislation) has occurred arising out of its business or undertaking; and</w:t>
      </w:r>
      <w:bookmarkEnd w:id="996"/>
      <w:bookmarkEnd w:id="997"/>
    </w:p>
    <w:p w14:paraId="4818934D" w14:textId="345EE66C" w:rsidR="00F61D3E" w:rsidRDefault="00F61D3E" w:rsidP="00F61D3E">
      <w:pPr>
        <w:pStyle w:val="DefenceHeading4"/>
      </w:pPr>
      <w:r>
        <w:t>it complies with the duty under the WHS Legislation to, where a notifiable incident has occurred, to ensure, so far as is reasonably practicable, that the site where the notifiable incident has occurred is not disturbed until an inspector arrives at the site or any earlier time that an inspector directs, unless:</w:t>
      </w:r>
    </w:p>
    <w:p w14:paraId="71D7CABC" w14:textId="0F879262" w:rsidR="00F61D3E" w:rsidRDefault="00BE2120" w:rsidP="00F61D3E">
      <w:pPr>
        <w:pStyle w:val="DefenceHeading5"/>
      </w:pPr>
      <w:r>
        <w:t xml:space="preserve">it is to </w:t>
      </w:r>
      <w:r w:rsidR="00F61D3E">
        <w:t xml:space="preserve">assist an injured person or remove a deceased person; </w:t>
      </w:r>
    </w:p>
    <w:p w14:paraId="7E897F5C" w14:textId="1F246532" w:rsidR="00F61D3E" w:rsidRDefault="00BE2120" w:rsidP="00F61D3E">
      <w:pPr>
        <w:pStyle w:val="DefenceHeading5"/>
      </w:pPr>
      <w:r>
        <w:t xml:space="preserve">it is to </w:t>
      </w:r>
      <w:r w:rsidR="00F61D3E">
        <w:t xml:space="preserve">make the area safe or to minimise the risk of a further notifiable incident; or </w:t>
      </w:r>
    </w:p>
    <w:p w14:paraId="7BE7F05E" w14:textId="77777777" w:rsidR="00F61D3E" w:rsidRDefault="00F61D3E" w:rsidP="00F61D3E">
      <w:pPr>
        <w:pStyle w:val="DefenceHeading5"/>
      </w:pPr>
      <w:r>
        <w:t>the relevant regulator/inspector has given permission to disturb the site;</w:t>
      </w:r>
    </w:p>
    <w:p w14:paraId="0BFD4169" w14:textId="13FFAB3B" w:rsidR="00F61D3E" w:rsidRDefault="00F61D3E" w:rsidP="00F61D3E">
      <w:pPr>
        <w:pStyle w:val="DefenceHeading3"/>
      </w:pPr>
      <w:r>
        <w:t xml:space="preserve">carry out the </w:t>
      </w:r>
      <w:r>
        <w:fldChar w:fldCharType="begin"/>
      </w:r>
      <w:r>
        <w:instrText>HYPERLINK \l "Services"</w:instrText>
      </w:r>
      <w:ins w:id="998" w:author="Clayton Utz" w:date="2026-05-01T17:06:00Z" w16du:dateUtc="2026-05-01T07:06:00Z"/>
      <w:r>
        <w:fldChar w:fldCharType="separate"/>
      </w:r>
      <w:r>
        <w:t>Services</w:t>
      </w:r>
      <w:r>
        <w:fldChar w:fldCharType="end"/>
      </w:r>
      <w:r>
        <w:t xml:space="preserve"> and the </w:t>
      </w:r>
      <w:r w:rsidR="00450153">
        <w:t>Works</w:t>
      </w:r>
      <w:r>
        <w:t xml:space="preserve"> to ensure the health and safety of persons is not put at risk;</w:t>
      </w:r>
    </w:p>
    <w:p w14:paraId="0DC304FB" w14:textId="07098D96" w:rsidR="00F61D3E" w:rsidRDefault="00B12B49" w:rsidP="00F61D3E">
      <w:pPr>
        <w:pStyle w:val="DefenceHeading3"/>
      </w:pPr>
      <w:bookmarkStart w:id="999" w:name="_Ref77936174"/>
      <w:bookmarkStart w:id="1000" w:name="_Ref127173277"/>
      <w:r>
        <w:t>without limiting the Consultant's obligations under the Contract or otherwise at law or in equity, notify the Commonwealth's Representative</w:t>
      </w:r>
      <w:r w:rsidR="00F61D3E">
        <w:t xml:space="preserve"> </w:t>
      </w:r>
      <w:bookmarkStart w:id="1001" w:name="_Ref125019618"/>
      <w:bookmarkStart w:id="1002" w:name="_Ref450032843"/>
      <w:r w:rsidR="00F61D3E">
        <w:t>in respect of:</w:t>
      </w:r>
      <w:bookmarkEnd w:id="999"/>
      <w:bookmarkEnd w:id="1000"/>
      <w:bookmarkEnd w:id="1001"/>
      <w:r w:rsidR="00F61D3E">
        <w:t xml:space="preserve"> </w:t>
      </w:r>
    </w:p>
    <w:p w14:paraId="0DA2CEA1" w14:textId="77777777" w:rsidR="00F61D3E" w:rsidRDefault="00F61D3E" w:rsidP="00F61D3E">
      <w:pPr>
        <w:pStyle w:val="DefenceHeading4"/>
      </w:pPr>
      <w:bookmarkStart w:id="1003" w:name="_Ref77942463"/>
      <w:r>
        <w:t>notifiable incidents within the meaning of the WHS Legislation, immediately;</w:t>
      </w:r>
      <w:bookmarkEnd w:id="1002"/>
      <w:bookmarkEnd w:id="1003"/>
      <w:r>
        <w:t xml:space="preserve"> </w:t>
      </w:r>
    </w:p>
    <w:p w14:paraId="39DDA7DE" w14:textId="1489585C" w:rsidR="00F61D3E" w:rsidRDefault="00F61D3E" w:rsidP="00F61D3E">
      <w:pPr>
        <w:pStyle w:val="DefenceHeading4"/>
      </w:pPr>
      <w:bookmarkStart w:id="1004" w:name="_Ref77942484"/>
      <w:bookmarkStart w:id="1005" w:name="_Ref449089107"/>
      <w:r>
        <w:t>work health and safety incidents or accidents (which are not notifiable incidents) where the nature of the incident or accident indicates a potential systemic failure to identify hazards and manage risks to health and safety, so far as is reasonably practicable, within 24 hours of the incident or accident occurring; and</w:t>
      </w:r>
      <w:bookmarkEnd w:id="1004"/>
      <w:bookmarkEnd w:id="1005"/>
      <w:r>
        <w:t xml:space="preserve"> </w:t>
      </w:r>
    </w:p>
    <w:p w14:paraId="077DBE07" w14:textId="15FB2BD4" w:rsidR="00F61D3E" w:rsidRDefault="00F61D3E" w:rsidP="00F61D3E">
      <w:pPr>
        <w:pStyle w:val="DefenceHeading4"/>
        <w:rPr>
          <w:color w:val="000000"/>
        </w:rPr>
      </w:pPr>
      <w:bookmarkStart w:id="1006" w:name="_Ref450125977"/>
      <w:r>
        <w:t>all other work health and safety matters arising out of or in any way in connection with the Services</w:t>
      </w:r>
      <w:r>
        <w:rPr>
          <w:color w:val="000000"/>
        </w:rPr>
        <w:t xml:space="preserve">, including the occurrence of any other incident or accident (not required to be reported in accordance with subparagraphs </w:t>
      </w:r>
      <w:r w:rsidR="00AE1330">
        <w:rPr>
          <w:color w:val="000000"/>
        </w:rPr>
        <w:fldChar w:fldCharType="begin"/>
      </w:r>
      <w:r w:rsidR="00AE1330">
        <w:rPr>
          <w:color w:val="000000"/>
        </w:rPr>
        <w:instrText xml:space="preserve"> REF _Ref77942463 \n \h </w:instrText>
      </w:r>
      <w:r w:rsidR="00AE1330">
        <w:rPr>
          <w:color w:val="000000"/>
        </w:rPr>
      </w:r>
      <w:r w:rsidR="00AE1330">
        <w:rPr>
          <w:color w:val="000000"/>
        </w:rPr>
        <w:fldChar w:fldCharType="separate"/>
      </w:r>
      <w:r w:rsidR="00D16644">
        <w:rPr>
          <w:color w:val="000000"/>
        </w:rPr>
        <w:t>(i)</w:t>
      </w:r>
      <w:r w:rsidR="00AE1330">
        <w:rPr>
          <w:color w:val="000000"/>
        </w:rPr>
        <w:fldChar w:fldCharType="end"/>
      </w:r>
      <w:r>
        <w:rPr>
          <w:color w:val="000000"/>
        </w:rPr>
        <w:t xml:space="preserve"> or </w:t>
      </w:r>
      <w:r w:rsidR="00AE1330">
        <w:rPr>
          <w:color w:val="000000"/>
        </w:rPr>
        <w:fldChar w:fldCharType="begin"/>
      </w:r>
      <w:r w:rsidR="00AE1330">
        <w:rPr>
          <w:color w:val="000000"/>
        </w:rPr>
        <w:instrText xml:space="preserve"> REF _Ref77942484 \n \h </w:instrText>
      </w:r>
      <w:r w:rsidR="00AE1330">
        <w:rPr>
          <w:color w:val="000000"/>
        </w:rPr>
      </w:r>
      <w:r w:rsidR="00AE1330">
        <w:rPr>
          <w:color w:val="000000"/>
        </w:rPr>
        <w:fldChar w:fldCharType="separate"/>
      </w:r>
      <w:r w:rsidR="00D16644">
        <w:rPr>
          <w:color w:val="000000"/>
        </w:rPr>
        <w:t>(ii)</w:t>
      </w:r>
      <w:r w:rsidR="00AE1330">
        <w:rPr>
          <w:color w:val="000000"/>
        </w:rPr>
        <w:fldChar w:fldCharType="end"/>
      </w:r>
      <w:r>
        <w:rPr>
          <w:color w:val="000000"/>
        </w:rPr>
        <w:t xml:space="preserve">), </w:t>
      </w:r>
      <w:r>
        <w:t>within 30 days of such incident occurring</w:t>
      </w:r>
      <w:r>
        <w:rPr>
          <w:color w:val="000000"/>
        </w:rPr>
        <w:t>;</w:t>
      </w:r>
      <w:bookmarkEnd w:id="1006"/>
      <w:r>
        <w:rPr>
          <w:color w:val="000000"/>
        </w:rPr>
        <w:t xml:space="preserve"> </w:t>
      </w:r>
    </w:p>
    <w:p w14:paraId="7DEFC5DE" w14:textId="46EC9276" w:rsidR="00F61D3E" w:rsidRDefault="00F61D3E" w:rsidP="00F61D3E">
      <w:pPr>
        <w:pStyle w:val="DefenceHeading3"/>
        <w:rPr>
          <w:color w:val="000000"/>
        </w:rPr>
      </w:pPr>
      <w:bookmarkStart w:id="1007" w:name="_Ref77942609"/>
      <w:bookmarkStart w:id="1008" w:name="_Ref449088999"/>
      <w:r>
        <w:rPr>
          <w:color w:val="000000"/>
        </w:rPr>
        <w:t xml:space="preserve">for the purposes of paragraphs </w:t>
      </w:r>
      <w:r w:rsidR="00F11188">
        <w:rPr>
          <w:color w:val="000000"/>
        </w:rPr>
        <w:fldChar w:fldCharType="begin"/>
      </w:r>
      <w:r w:rsidR="00F11188">
        <w:rPr>
          <w:color w:val="000000"/>
        </w:rPr>
        <w:instrText xml:space="preserve"> REF _Ref31362541 \r \h </w:instrText>
      </w:r>
      <w:r w:rsidR="00F11188">
        <w:rPr>
          <w:color w:val="000000"/>
        </w:rPr>
      </w:r>
      <w:r w:rsidR="00F11188">
        <w:rPr>
          <w:color w:val="000000"/>
        </w:rPr>
        <w:fldChar w:fldCharType="separate"/>
      </w:r>
      <w:r w:rsidR="00D16644">
        <w:rPr>
          <w:color w:val="000000"/>
        </w:rPr>
        <w:t>(a)(iv)</w:t>
      </w:r>
      <w:r w:rsidR="00F11188">
        <w:rPr>
          <w:color w:val="000000"/>
        </w:rPr>
        <w:fldChar w:fldCharType="end"/>
      </w:r>
      <w:r>
        <w:rPr>
          <w:color w:val="000000"/>
        </w:rPr>
        <w:t xml:space="preserve"> and </w:t>
      </w:r>
      <w:r w:rsidR="00813E97">
        <w:rPr>
          <w:color w:val="000000"/>
        </w:rPr>
        <w:fldChar w:fldCharType="begin"/>
      </w:r>
      <w:r w:rsidR="00813E97">
        <w:rPr>
          <w:color w:val="000000"/>
        </w:rPr>
        <w:instrText xml:space="preserve"> REF _Ref127173277 \n \h </w:instrText>
      </w:r>
      <w:r w:rsidR="00813E97">
        <w:rPr>
          <w:color w:val="000000"/>
        </w:rPr>
      </w:r>
      <w:r w:rsidR="00813E97">
        <w:rPr>
          <w:color w:val="000000"/>
        </w:rPr>
        <w:fldChar w:fldCharType="separate"/>
      </w:r>
      <w:r w:rsidR="00D16644">
        <w:rPr>
          <w:color w:val="000000"/>
        </w:rPr>
        <w:t>(c)</w:t>
      </w:r>
      <w:r w:rsidR="00813E97">
        <w:rPr>
          <w:color w:val="000000"/>
        </w:rPr>
        <w:fldChar w:fldCharType="end"/>
      </w:r>
      <w:r>
        <w:rPr>
          <w:color w:val="000000"/>
        </w:rPr>
        <w:t>, in respect of any notifiable incident:</w:t>
      </w:r>
      <w:bookmarkEnd w:id="1007"/>
      <w:bookmarkEnd w:id="1008"/>
    </w:p>
    <w:p w14:paraId="7286BFBE" w14:textId="77777777" w:rsidR="00F61D3E" w:rsidRDefault="00F61D3E" w:rsidP="00F61D3E">
      <w:pPr>
        <w:pStyle w:val="DefenceHeading4"/>
        <w:rPr>
          <w:color w:val="000000"/>
        </w:rPr>
      </w:pPr>
      <w:r>
        <w:rPr>
          <w:color w:val="000000"/>
        </w:rPr>
        <w:t xml:space="preserve">immediately provide the </w:t>
      </w:r>
      <w:r>
        <w:t>Commonwealth's Representative</w:t>
      </w:r>
      <w:r>
        <w:rPr>
          <w:color w:val="000000"/>
        </w:rPr>
        <w:t xml:space="preserve"> with a copy of the notice required to be provided to the relevant Commonwealth, State or Territory regulator;</w:t>
      </w:r>
    </w:p>
    <w:p w14:paraId="3676E405" w14:textId="72B29A75" w:rsidR="00F61D3E" w:rsidRDefault="00F61D3E" w:rsidP="00F61D3E">
      <w:pPr>
        <w:pStyle w:val="DefenceHeading4"/>
        <w:rPr>
          <w:color w:val="000000"/>
        </w:rPr>
      </w:pPr>
      <w:r>
        <w:rPr>
          <w:color w:val="000000"/>
        </w:rPr>
        <w:t xml:space="preserve">promptly provide the </w:t>
      </w:r>
      <w:r>
        <w:t>Commonwealth's Representative</w:t>
      </w:r>
      <w:r>
        <w:rPr>
          <w:color w:val="000000"/>
        </w:rPr>
        <w:t xml:space="preserve"> with a copy of all witness statements and the investigation report relating to the notifiable incident;</w:t>
      </w:r>
    </w:p>
    <w:p w14:paraId="0A16615F" w14:textId="77777777" w:rsidR="00F61D3E" w:rsidRDefault="00F61D3E" w:rsidP="00F61D3E">
      <w:pPr>
        <w:pStyle w:val="DefenceHeading4"/>
        <w:rPr>
          <w:color w:val="000000"/>
        </w:rPr>
      </w:pPr>
      <w:r>
        <w:rPr>
          <w:color w:val="000000"/>
        </w:rPr>
        <w:lastRenderedPageBreak/>
        <w:t xml:space="preserve">promptly provide the </w:t>
      </w:r>
      <w:r>
        <w:t>Commonwealth's Representative</w:t>
      </w:r>
      <w:r>
        <w:rPr>
          <w:color w:val="000000"/>
        </w:rPr>
        <w:t xml:space="preserve"> with copies of any notice(s) or other documentation issued by the relevant Commonwealth, State or Territory regulator; and</w:t>
      </w:r>
    </w:p>
    <w:p w14:paraId="17A22CEA" w14:textId="77777777" w:rsidR="00F61D3E" w:rsidRDefault="00F61D3E" w:rsidP="00F61D3E">
      <w:pPr>
        <w:pStyle w:val="DefenceHeading4"/>
        <w:rPr>
          <w:color w:val="000000"/>
        </w:rPr>
      </w:pPr>
      <w:bookmarkStart w:id="1009" w:name="_Ref301341659"/>
      <w:r>
        <w:rPr>
          <w:color w:val="000000"/>
        </w:rPr>
        <w:t xml:space="preserve">within 10 days of the date of notification to the </w:t>
      </w:r>
      <w:bookmarkEnd w:id="1009"/>
      <w:r>
        <w:rPr>
          <w:color w:val="000000"/>
        </w:rPr>
        <w:t>relevant Commonwealth, State or Territory regulator, provide the</w:t>
      </w:r>
      <w:r>
        <w:t xml:space="preserve"> Commonwealth's Representative</w:t>
      </w:r>
      <w:r>
        <w:rPr>
          <w:color w:val="000000"/>
        </w:rPr>
        <w:t xml:space="preserve"> with a summary of the related investigations, actions to be taken, and any impact on the Contract that may result from the notifiable incident; </w:t>
      </w:r>
    </w:p>
    <w:p w14:paraId="43A1D7B6" w14:textId="77777777" w:rsidR="00F61D3E" w:rsidRDefault="00F61D3E" w:rsidP="00F61D3E">
      <w:pPr>
        <w:pStyle w:val="DefenceHeading3"/>
      </w:pPr>
      <w:bookmarkStart w:id="1010" w:name="_Ref77936194"/>
      <w:bookmarkStart w:id="1011" w:name="_Ref450032904"/>
      <w:bookmarkStart w:id="1012" w:name="_Ref309912739"/>
      <w:r>
        <w:t>institute systems to:</w:t>
      </w:r>
      <w:bookmarkEnd w:id="1010"/>
      <w:bookmarkEnd w:id="1011"/>
    </w:p>
    <w:p w14:paraId="32DD3EA1" w14:textId="77777777" w:rsidR="00F61D3E" w:rsidRDefault="00F61D3E" w:rsidP="00F61D3E">
      <w:pPr>
        <w:pStyle w:val="DefenceHeading4"/>
      </w:pPr>
      <w:r>
        <w:t>obtain regular written assurances from each subconsultant about their ongoing compliance with the WHS Legislation; and</w:t>
      </w:r>
    </w:p>
    <w:bookmarkEnd w:id="1012"/>
    <w:p w14:paraId="6CB87456" w14:textId="77777777" w:rsidR="00F61D3E" w:rsidRDefault="00F61D3E" w:rsidP="00F61D3E">
      <w:pPr>
        <w:pStyle w:val="DefenceHeading4"/>
      </w:pPr>
      <w:r>
        <w:t xml:space="preserve">provide, </w:t>
      </w:r>
      <w:r>
        <w:rPr>
          <w:color w:val="000000"/>
        </w:rPr>
        <w:t>in a format specified by the Commonwealth's Representative,</w:t>
      </w:r>
      <w:r>
        <w:t xml:space="preserve"> the written assurances regarding the Consultant's ongoing compliance with the WHS Legislation:</w:t>
      </w:r>
    </w:p>
    <w:p w14:paraId="7B53FCE0" w14:textId="77777777" w:rsidR="00F61D3E" w:rsidRDefault="00F61D3E" w:rsidP="00F61D3E">
      <w:pPr>
        <w:pStyle w:val="DefenceHeading5"/>
      </w:pPr>
      <w:r>
        <w:t>on a quarterly basis; and</w:t>
      </w:r>
    </w:p>
    <w:p w14:paraId="60192478" w14:textId="77777777" w:rsidR="00F61D3E" w:rsidRDefault="00F61D3E" w:rsidP="00F61D3E">
      <w:pPr>
        <w:pStyle w:val="DefenceHeading5"/>
      </w:pPr>
      <w:r>
        <w:t xml:space="preserve">as otherwise directed by the </w:t>
      </w:r>
      <w:r>
        <w:rPr>
          <w:color w:val="000000"/>
        </w:rPr>
        <w:t>Commonwealth's Representative</w:t>
      </w:r>
      <w:r>
        <w:t xml:space="preserve">; </w:t>
      </w:r>
    </w:p>
    <w:p w14:paraId="3F98FC9D" w14:textId="50A01A05" w:rsidR="00F61D3E" w:rsidRDefault="00F61D3E" w:rsidP="00F61D3E">
      <w:pPr>
        <w:pStyle w:val="DefenceHeading3"/>
      </w:pPr>
      <w:r>
        <w:t xml:space="preserve">provide the written assurances obtained under paragraph </w:t>
      </w:r>
      <w:r w:rsidR="00AE1330">
        <w:fldChar w:fldCharType="begin"/>
      </w:r>
      <w:r w:rsidR="00AE1330">
        <w:instrText xml:space="preserve"> REF _Ref77936194 \n \h </w:instrText>
      </w:r>
      <w:r w:rsidR="00AE1330">
        <w:fldChar w:fldCharType="separate"/>
      </w:r>
      <w:r w:rsidR="00D16644">
        <w:t>(e)</w:t>
      </w:r>
      <w:r w:rsidR="00AE1330">
        <w:fldChar w:fldCharType="end"/>
      </w:r>
      <w:r>
        <w:t xml:space="preserve">, to the </w:t>
      </w:r>
      <w:r>
        <w:rPr>
          <w:color w:val="000000"/>
        </w:rPr>
        <w:t>Commonwealth's Representative</w:t>
      </w:r>
      <w:r>
        <w:t xml:space="preserve"> in accordance with paragraph </w:t>
      </w:r>
      <w:r w:rsidR="00AE1330">
        <w:fldChar w:fldCharType="begin"/>
      </w:r>
      <w:r w:rsidR="00AE1330">
        <w:instrText xml:space="preserve"> REF _Ref77936194 \n \h </w:instrText>
      </w:r>
      <w:r w:rsidR="00AE1330">
        <w:fldChar w:fldCharType="separate"/>
      </w:r>
      <w:r w:rsidR="00D16644">
        <w:t>(e)</w:t>
      </w:r>
      <w:r w:rsidR="00AE1330">
        <w:fldChar w:fldCharType="end"/>
      </w:r>
      <w:r>
        <w:t xml:space="preserve">; </w:t>
      </w:r>
    </w:p>
    <w:p w14:paraId="6B1FF7E3" w14:textId="7D9F3F27" w:rsidR="00F61D3E" w:rsidRDefault="00F61D3E" w:rsidP="00F61D3E">
      <w:pPr>
        <w:pStyle w:val="DefenceHeading3"/>
      </w:pPr>
      <w:r>
        <w:t>without limiting the Consultant's obligations under th</w:t>
      </w:r>
      <w:r w:rsidR="00C7178F">
        <w:t>e</w:t>
      </w:r>
      <w:r>
        <w:t xml:space="preserve"> </w:t>
      </w:r>
      <w:r w:rsidR="003563CB" w:rsidRPr="006E40F2">
        <w:t>Contract</w:t>
      </w:r>
      <w:r>
        <w:t xml:space="preserve"> or otherwise at law or in equity within 10 days of receipt provide to the </w:t>
      </w:r>
      <w:r>
        <w:rPr>
          <w:color w:val="000000"/>
        </w:rPr>
        <w:t>Commonwealth's Representative</w:t>
      </w:r>
      <w:r>
        <w:t xml:space="preserve"> copies of all:</w:t>
      </w:r>
    </w:p>
    <w:p w14:paraId="4475AC09" w14:textId="6146A5CA" w:rsidR="00F61D3E" w:rsidRDefault="00F61D3E" w:rsidP="00F61D3E">
      <w:pPr>
        <w:pStyle w:val="DefenceHeading4"/>
      </w:pPr>
      <w:r>
        <w:t xml:space="preserve">formal notices and written communications issued by a regulator or agent of the regulator under or in compliance with the applicable WHS Legislation to the Consultant or subconsultant (as the case may be) relating to work health and safety matters; </w:t>
      </w:r>
    </w:p>
    <w:p w14:paraId="7155B6C0" w14:textId="6E532280" w:rsidR="00F61D3E" w:rsidRDefault="00F61D3E" w:rsidP="00F61D3E">
      <w:pPr>
        <w:pStyle w:val="DefenceHeading4"/>
      </w:pPr>
      <w:r>
        <w:t>formal notices issued by a health and safety representative of the Consultant or subconsultant (as the case may be), under or in compliance with the applicable WHS Legislation; and</w:t>
      </w:r>
    </w:p>
    <w:p w14:paraId="0050C9A8" w14:textId="065F8CD4" w:rsidR="00F61D3E" w:rsidRDefault="00F61D3E" w:rsidP="00F61D3E">
      <w:pPr>
        <w:pStyle w:val="DefenceHeading4"/>
      </w:pPr>
      <w:r>
        <w:t xml:space="preserve">formal notices, written communications and written undertakings given by the Consultant or subconsultant (as the case may be) to the regulator or agent of the regulator under or in compliance with the applicable WHS Legislation, </w:t>
      </w:r>
    </w:p>
    <w:p w14:paraId="3654E6B5" w14:textId="214A0E6F" w:rsidR="00F61D3E" w:rsidRDefault="00F61D3E" w:rsidP="00450153">
      <w:pPr>
        <w:pStyle w:val="DefenceHeading4"/>
        <w:numPr>
          <w:ilvl w:val="0"/>
          <w:numId w:val="0"/>
        </w:numPr>
        <w:ind w:left="964"/>
      </w:pPr>
      <w:r>
        <w:t>arising out of or in any way in connection with the carrying out of the Services and the Works by the Consultant</w:t>
      </w:r>
      <w:r>
        <w:rPr>
          <w:color w:val="000000"/>
        </w:rPr>
        <w:t xml:space="preserve">;   </w:t>
      </w:r>
    </w:p>
    <w:p w14:paraId="72237BD4" w14:textId="5AE6BB60" w:rsidR="00F61D3E" w:rsidRDefault="00F61D3E" w:rsidP="00F61D3E">
      <w:pPr>
        <w:pStyle w:val="DefenceHeading3"/>
      </w:pPr>
      <w:bookmarkStart w:id="1013" w:name="_Ref446598881"/>
      <w:r>
        <w:t xml:space="preserve">exercise a duty of the utmost good faith to the </w:t>
      </w:r>
      <w:bookmarkEnd w:id="1013"/>
      <w:r>
        <w:rPr>
          <w:color w:val="000000"/>
        </w:rPr>
        <w:t>Commonwealth</w:t>
      </w:r>
      <w:r>
        <w:t xml:space="preserve"> in carrying out the </w:t>
      </w:r>
      <w:r>
        <w:fldChar w:fldCharType="begin"/>
      </w:r>
      <w:r>
        <w:instrText>HYPERLINK \l "ContractorsActivities"</w:instrText>
      </w:r>
      <w:ins w:id="1014" w:author="Clayton Utz" w:date="2026-05-01T17:06:00Z" w16du:dateUtc="2026-05-01T07:06:00Z"/>
      <w:r>
        <w:fldChar w:fldCharType="separate"/>
      </w:r>
      <w:r>
        <w:rPr>
          <w:rStyle w:val="Hyperlink"/>
          <w:color w:val="000000"/>
        </w:rPr>
        <w:t>Services</w:t>
      </w:r>
      <w:r>
        <w:fldChar w:fldCharType="end"/>
      </w:r>
      <w:r>
        <w:t xml:space="preserve"> to enable the </w:t>
      </w:r>
      <w:r>
        <w:rPr>
          <w:color w:val="000000"/>
        </w:rPr>
        <w:t>Commonwealth</w:t>
      </w:r>
      <w:r>
        <w:t xml:space="preserve"> to discharge the </w:t>
      </w:r>
      <w:r>
        <w:rPr>
          <w:color w:val="000000"/>
        </w:rPr>
        <w:t>Commonwealth's</w:t>
      </w:r>
      <w:r>
        <w:t xml:space="preserve"> duties under the WHS Legislation; </w:t>
      </w:r>
    </w:p>
    <w:p w14:paraId="56526694" w14:textId="3B7D5988" w:rsidR="00F61D3E" w:rsidRDefault="00F61D3E" w:rsidP="00F61D3E">
      <w:pPr>
        <w:pStyle w:val="DefenceHeading3"/>
      </w:pPr>
      <w:r>
        <w:t xml:space="preserve">ensure all subcontracts include provisions equivalent to the obligations of the Consultant in this clause </w:t>
      </w:r>
      <w:r w:rsidR="00AE1330">
        <w:fldChar w:fldCharType="begin"/>
      </w:r>
      <w:r w:rsidR="00AE1330">
        <w:instrText xml:space="preserve"> REF _Ref77942577 \n \h </w:instrText>
      </w:r>
      <w:r w:rsidR="00AE1330">
        <w:fldChar w:fldCharType="separate"/>
      </w:r>
      <w:r w:rsidR="00D16644">
        <w:t>5.9</w:t>
      </w:r>
      <w:r w:rsidR="00AE1330">
        <w:fldChar w:fldCharType="end"/>
      </w:r>
      <w:r>
        <w:t>;</w:t>
      </w:r>
    </w:p>
    <w:p w14:paraId="323631A1" w14:textId="77777777" w:rsidR="00F61D3E" w:rsidRDefault="00F61D3E" w:rsidP="00F61D3E">
      <w:pPr>
        <w:pStyle w:val="DefenceHeading3"/>
      </w:pPr>
      <w:bookmarkStart w:id="1015" w:name="_Ref77942597"/>
      <w:bookmarkStart w:id="1016" w:name="_Ref453057264"/>
      <w:r>
        <w:t>ensure that, if any Statutory Requirement requires that:</w:t>
      </w:r>
      <w:bookmarkEnd w:id="1015"/>
      <w:bookmarkEnd w:id="1016"/>
    </w:p>
    <w:p w14:paraId="641ABC9C" w14:textId="77777777" w:rsidR="00F61D3E" w:rsidRDefault="00F61D3E" w:rsidP="00F61D3E">
      <w:pPr>
        <w:pStyle w:val="DefenceHeading4"/>
      </w:pPr>
      <w:r>
        <w:t>a person:</w:t>
      </w:r>
    </w:p>
    <w:p w14:paraId="70C2A5AE" w14:textId="0BEDD3DB" w:rsidR="00F61D3E" w:rsidRDefault="00F61D3E" w:rsidP="00F61D3E">
      <w:pPr>
        <w:pStyle w:val="DefenceHeading5"/>
      </w:pPr>
      <w:r>
        <w:t xml:space="preserve">be authorised or licensed (in accordance with the </w:t>
      </w:r>
      <w:r>
        <w:fldChar w:fldCharType="begin"/>
      </w:r>
      <w:r>
        <w:instrText>HYPERLINK \l "WHSLegislation"</w:instrText>
      </w:r>
      <w:ins w:id="1017" w:author="Clayton Utz" w:date="2026-05-01T17:06:00Z" w16du:dateUtc="2026-05-01T07:06:00Z"/>
      <w:r>
        <w:fldChar w:fldCharType="separate"/>
      </w:r>
      <w:r>
        <w:t>WHS Legislation</w:t>
      </w:r>
      <w:r>
        <w:fldChar w:fldCharType="end"/>
      </w:r>
      <w:r>
        <w:t>) to carry out any work at that workplace, that person is so authorised or licensed, and complies with any conditions of such authorisation or licence; or</w:t>
      </w:r>
    </w:p>
    <w:p w14:paraId="765AEB76" w14:textId="1C3322CE" w:rsidR="00F61D3E" w:rsidRDefault="00F61D3E" w:rsidP="00F61D3E">
      <w:pPr>
        <w:pStyle w:val="DefenceHeading5"/>
      </w:pPr>
      <w:r>
        <w:t xml:space="preserve">has prescribed qualifications or experience, or if not, is to be supervised by a person who has prescribed qualifications or experience (as defined in the </w:t>
      </w:r>
      <w:r>
        <w:fldChar w:fldCharType="begin"/>
      </w:r>
      <w:r>
        <w:instrText>HYPERLINK \l "WHSLegislation"</w:instrText>
      </w:r>
      <w:ins w:id="1018" w:author="Clayton Utz" w:date="2026-05-01T17:06:00Z" w16du:dateUtc="2026-05-01T07:06:00Z"/>
      <w:r>
        <w:fldChar w:fldCharType="separate"/>
      </w:r>
      <w:r>
        <w:t>WHS Legislation</w:t>
      </w:r>
      <w:r>
        <w:fldChar w:fldCharType="end"/>
      </w:r>
      <w:r>
        <w:t>), that person has the required qualifications or experience or is so supervised; or</w:t>
      </w:r>
    </w:p>
    <w:p w14:paraId="1907F366" w14:textId="77777777" w:rsidR="00F61D3E" w:rsidRDefault="00F61D3E" w:rsidP="00F61D3E">
      <w:pPr>
        <w:pStyle w:val="DefenceHeading4"/>
      </w:pPr>
      <w:r>
        <w:t>a workplace, plant or substance (or design), or work (or class of work) be authorised or licensed, that workplace, plant or substance, or work is so authorised or licensed;</w:t>
      </w:r>
    </w:p>
    <w:p w14:paraId="61114853" w14:textId="37032644" w:rsidR="00F61D3E" w:rsidRPr="002E3512" w:rsidRDefault="00F61D3E" w:rsidP="00F61D3E">
      <w:pPr>
        <w:pStyle w:val="DefenceHeading3"/>
        <w:rPr>
          <w:color w:val="000000"/>
        </w:rPr>
      </w:pPr>
      <w:r>
        <w:rPr>
          <w:color w:val="000000"/>
        </w:rPr>
        <w:lastRenderedPageBreak/>
        <w:t xml:space="preserve">not direct or allow a person to carry out work, or use plant or a substance (or design) at a workplace unless the authorisation, licensing, prescribed qualifications or experience required by any Statutory Requirement and paragraph </w:t>
      </w:r>
      <w:r w:rsidR="00AE1330">
        <w:rPr>
          <w:color w:val="000000"/>
        </w:rPr>
        <w:fldChar w:fldCharType="begin"/>
      </w:r>
      <w:r w:rsidR="00AE1330">
        <w:rPr>
          <w:color w:val="000000"/>
        </w:rPr>
        <w:instrText xml:space="preserve"> REF _Ref77942597 \n \h </w:instrText>
      </w:r>
      <w:r w:rsidR="00AE1330">
        <w:rPr>
          <w:color w:val="000000"/>
        </w:rPr>
      </w:r>
      <w:r w:rsidR="00AE1330">
        <w:rPr>
          <w:color w:val="000000"/>
        </w:rPr>
        <w:fldChar w:fldCharType="separate"/>
      </w:r>
      <w:r w:rsidR="00D16644">
        <w:rPr>
          <w:color w:val="000000"/>
        </w:rPr>
        <w:t>(j)</w:t>
      </w:r>
      <w:r w:rsidR="00AE1330">
        <w:rPr>
          <w:color w:val="000000"/>
        </w:rPr>
        <w:fldChar w:fldCharType="end"/>
      </w:r>
      <w:r>
        <w:rPr>
          <w:color w:val="000000"/>
        </w:rPr>
        <w:t xml:space="preserve"> are met;</w:t>
      </w:r>
      <w:r>
        <w:t xml:space="preserve"> </w:t>
      </w:r>
    </w:p>
    <w:p w14:paraId="6F1081CC" w14:textId="77777777" w:rsidR="00F61D3E" w:rsidRDefault="00F61D3E" w:rsidP="00F61D3E">
      <w:pPr>
        <w:pStyle w:val="DefenceHeading3"/>
        <w:rPr>
          <w:color w:val="000000"/>
        </w:rPr>
      </w:pPr>
      <w:r>
        <w:t>immediately notify the Commonwealth's Representative giving full particulars, so far as they are known to it, upon becoming aware of any intention on the part of a regulatory authority to cancel, revoke, suspend or amend an authorisation relating to work health and safety;</w:t>
      </w:r>
    </w:p>
    <w:p w14:paraId="675073A8" w14:textId="7DC92EAE" w:rsidR="00F61D3E" w:rsidRDefault="00F61D3E" w:rsidP="00F61D3E">
      <w:pPr>
        <w:pStyle w:val="DefenceHeading3"/>
        <w:rPr>
          <w:color w:val="000000"/>
        </w:rPr>
      </w:pPr>
      <w:r>
        <w:t>without limiting the Consultant's obligations under th</w:t>
      </w:r>
      <w:r w:rsidR="00C7178F">
        <w:t>e</w:t>
      </w:r>
      <w:r>
        <w:t xml:space="preserve"> </w:t>
      </w:r>
      <w:r w:rsidR="003563CB" w:rsidRPr="006E40F2">
        <w:t>Contract</w:t>
      </w:r>
      <w:r>
        <w:t xml:space="preserve"> (including paragraph </w:t>
      </w:r>
      <w:r w:rsidR="00AE1330">
        <w:rPr>
          <w:highlight w:val="green"/>
        </w:rPr>
        <w:fldChar w:fldCharType="begin"/>
      </w:r>
      <w:r w:rsidR="00AE1330">
        <w:instrText xml:space="preserve"> REF _Ref77942609 \n \h </w:instrText>
      </w:r>
      <w:r w:rsidR="00AE1330">
        <w:rPr>
          <w:highlight w:val="green"/>
        </w:rPr>
      </w:r>
      <w:r w:rsidR="00AE1330">
        <w:rPr>
          <w:highlight w:val="green"/>
        </w:rPr>
        <w:fldChar w:fldCharType="separate"/>
      </w:r>
      <w:r w:rsidR="00D16644">
        <w:t>(d)</w:t>
      </w:r>
      <w:r w:rsidR="00AE1330">
        <w:rPr>
          <w:highlight w:val="green"/>
        </w:rPr>
        <w:fldChar w:fldCharType="end"/>
      </w:r>
      <w:r>
        <w:t xml:space="preserve"> in respect of notifiable incidents) or otherwise at law or in equity, within 10 days of a request by the </w:t>
      </w:r>
      <w:r>
        <w:rPr>
          <w:color w:val="000000"/>
        </w:rPr>
        <w:t>Commonwealth's Representative</w:t>
      </w:r>
      <w:r>
        <w:t xml:space="preserve"> or anyone else acting on behalf of the Commonwealth, provide all information or copies of documentation held by the Consultant or a subconsultant to the </w:t>
      </w:r>
      <w:r>
        <w:rPr>
          <w:color w:val="000000"/>
        </w:rPr>
        <w:t>Commonwealth's Representative</w:t>
      </w:r>
      <w:r>
        <w:t xml:space="preserve"> or anyone else acting on behalf of the Commonwealth to enable the Commonwealth to comply with its obligations under the </w:t>
      </w:r>
      <w:r>
        <w:fldChar w:fldCharType="begin"/>
      </w:r>
      <w:r>
        <w:instrText>HYPERLINK \l "WHSLegislation"</w:instrText>
      </w:r>
      <w:ins w:id="1019" w:author="Clayton Utz" w:date="2026-05-01T17:06:00Z" w16du:dateUtc="2026-05-01T07:06:00Z"/>
      <w:r>
        <w:fldChar w:fldCharType="separate"/>
      </w:r>
      <w:r>
        <w:t>WHS Legislation</w:t>
      </w:r>
      <w:r>
        <w:fldChar w:fldCharType="end"/>
      </w:r>
      <w:r>
        <w:t xml:space="preserve">; </w:t>
      </w:r>
    </w:p>
    <w:p w14:paraId="1471DA50" w14:textId="60C6BC5B" w:rsidR="00F61D3E" w:rsidRDefault="00F61D3E" w:rsidP="00F61D3E">
      <w:pPr>
        <w:pStyle w:val="DefenceHeading3"/>
      </w:pPr>
      <w:r>
        <w:t xml:space="preserve">if requested by the </w:t>
      </w:r>
      <w:r>
        <w:rPr>
          <w:color w:val="000000"/>
        </w:rPr>
        <w:t>Commonwealth's Representative</w:t>
      </w:r>
      <w:r>
        <w:t xml:space="preserve"> or required by the </w:t>
      </w:r>
      <w:r>
        <w:fldChar w:fldCharType="begin"/>
      </w:r>
      <w:r>
        <w:instrText>HYPERLINK \l "WHSLegislation"</w:instrText>
      </w:r>
      <w:ins w:id="1020" w:author="Clayton Utz" w:date="2026-05-01T17:06:00Z" w16du:dateUtc="2026-05-01T07:06:00Z"/>
      <w:r>
        <w:fldChar w:fldCharType="separate"/>
      </w:r>
      <w:r>
        <w:t>WHS Legislation</w:t>
      </w:r>
      <w:r>
        <w:fldChar w:fldCharType="end"/>
      </w:r>
      <w:r>
        <w:t xml:space="preserve">, produce evidence of any </w:t>
      </w:r>
      <w:r w:rsidR="003563CB" w:rsidRPr="006E40F2">
        <w:t>Approvals</w:t>
      </w:r>
      <w:r>
        <w:t xml:space="preserve"> including any authorisations, licences, prescribed qualifications or experience, or any other information relevant to work health and safety (as the case may be) to the satisfaction of the </w:t>
      </w:r>
      <w:r>
        <w:rPr>
          <w:color w:val="000000"/>
        </w:rPr>
        <w:t>Commonwealth's Representative</w:t>
      </w:r>
      <w:r>
        <w:t xml:space="preserve"> before the Consultant or any subconsultant commences such work; </w:t>
      </w:r>
    </w:p>
    <w:p w14:paraId="6ED0E037" w14:textId="77777777" w:rsidR="00F61D3E" w:rsidRDefault="00F61D3E" w:rsidP="00F61D3E">
      <w:pPr>
        <w:pStyle w:val="DefenceHeading3"/>
      </w:pPr>
      <w:bookmarkStart w:id="1021" w:name="_Ref77936333"/>
      <w:bookmarkStart w:id="1022" w:name="_Ref450160399"/>
      <w:r>
        <w:t xml:space="preserve">where the Consultant is a supplier, manufacturer, designer or importer for the purposes of the WHS Legislation, promptly provide to the </w:t>
      </w:r>
      <w:r>
        <w:rPr>
          <w:color w:val="000000"/>
        </w:rPr>
        <w:t>Commonwealth's Representative</w:t>
      </w:r>
      <w:r>
        <w:t xml:space="preserve"> information concerning:</w:t>
      </w:r>
      <w:bookmarkEnd w:id="1021"/>
      <w:bookmarkEnd w:id="1022"/>
      <w:r>
        <w:t xml:space="preserve"> </w:t>
      </w:r>
    </w:p>
    <w:p w14:paraId="5E367DD0" w14:textId="77777777" w:rsidR="00F61D3E" w:rsidRDefault="00F61D3E" w:rsidP="00F61D3E">
      <w:pPr>
        <w:pStyle w:val="DefenceHeading4"/>
      </w:pPr>
      <w:bookmarkStart w:id="1023" w:name="_Ref77942638"/>
      <w:bookmarkStart w:id="1024" w:name="_Ref450126286"/>
      <w:r>
        <w:t>the purpose for which any plant, structure or substance (as defined in the WHS Legislation) has been designed or manufactured;</w:t>
      </w:r>
      <w:bookmarkEnd w:id="1023"/>
      <w:bookmarkEnd w:id="1024"/>
      <w:r>
        <w:t xml:space="preserve"> </w:t>
      </w:r>
    </w:p>
    <w:p w14:paraId="6B857AB0" w14:textId="5F58DFB1" w:rsidR="00F61D3E" w:rsidRDefault="00F61D3E" w:rsidP="00F61D3E">
      <w:pPr>
        <w:pStyle w:val="DefenceHeading4"/>
      </w:pPr>
      <w:r>
        <w:t xml:space="preserve">the results of any calculations, analysis, testing or examination carried out concerning the safety of the plant, substances or structures referred to in </w:t>
      </w:r>
      <w:r w:rsidR="00DF4A37">
        <w:t>sub</w:t>
      </w:r>
      <w:r>
        <w:t xml:space="preserve">paragraph </w:t>
      </w:r>
      <w:r w:rsidR="00AE1330">
        <w:fldChar w:fldCharType="begin"/>
      </w:r>
      <w:r w:rsidR="00AE1330">
        <w:instrText xml:space="preserve"> REF _Ref77942638 \n \h </w:instrText>
      </w:r>
      <w:r w:rsidR="00AE1330">
        <w:fldChar w:fldCharType="separate"/>
      </w:r>
      <w:r w:rsidR="00D16644">
        <w:t>(i)</w:t>
      </w:r>
      <w:r w:rsidR="00AE1330">
        <w:fldChar w:fldCharType="end"/>
      </w:r>
      <w:r>
        <w:t xml:space="preserve"> (and the risks to the health and safety of persons); and</w:t>
      </w:r>
    </w:p>
    <w:p w14:paraId="7AC0A1E1" w14:textId="758CE6AB" w:rsidR="00F61D3E" w:rsidRDefault="00F61D3E" w:rsidP="00F61D3E">
      <w:pPr>
        <w:pStyle w:val="DefenceHeading4"/>
      </w:pPr>
      <w:r>
        <w:t>any conditions necessary to ensure the plant, substances or structures are without risks to health and safety when used for the purpose for which they were designed or manufactured</w:t>
      </w:r>
      <w:r w:rsidR="00450153">
        <w:t>;</w:t>
      </w:r>
      <w:r>
        <w:t xml:space="preserve"> </w:t>
      </w:r>
    </w:p>
    <w:p w14:paraId="24E3D256" w14:textId="5E76A9D2" w:rsidR="004B0315" w:rsidRPr="00420887" w:rsidRDefault="004B0315" w:rsidP="004B0315">
      <w:pPr>
        <w:pStyle w:val="DefenceHeading3"/>
      </w:pPr>
      <w:bookmarkStart w:id="1025" w:name="_Ref219711060"/>
      <w:r w:rsidRPr="00420887">
        <w:t>where t</w:t>
      </w:r>
      <w:r w:rsidRPr="00116A7E">
        <w:t>he Services include any design services by the Consultant</w:t>
      </w:r>
      <w:r w:rsidRPr="00420887">
        <w:t>, ensure that</w:t>
      </w:r>
      <w:r w:rsidR="003513EF" w:rsidRPr="00116A7E">
        <w:t xml:space="preserve"> such designs</w:t>
      </w:r>
      <w:r w:rsidRPr="00420887">
        <w:t>:</w:t>
      </w:r>
      <w:bookmarkEnd w:id="1025"/>
    </w:p>
    <w:p w14:paraId="0BEA96E2" w14:textId="77777777" w:rsidR="001128E3" w:rsidRDefault="003513EF" w:rsidP="003513EF">
      <w:pPr>
        <w:pStyle w:val="DefenceHeading4"/>
      </w:pPr>
      <w:r w:rsidRPr="00116A7E">
        <w:t>eliminate or minimise the need for any hazardous manual tasks to be carried out in connection with a plant or structure;</w:t>
      </w:r>
    </w:p>
    <w:p w14:paraId="7E468B19" w14:textId="255580D4" w:rsidR="003513EF" w:rsidRPr="00116A7E" w:rsidRDefault="001128E3" w:rsidP="003513EF">
      <w:pPr>
        <w:pStyle w:val="DefenceHeading4"/>
      </w:pPr>
      <w:bookmarkStart w:id="1026" w:name="_Ref219810143"/>
      <w:r>
        <w:t>are prepared having reviewed and address all Asbestos related risks identi</w:t>
      </w:r>
      <w:r w:rsidR="00742233">
        <w:t>fi</w:t>
      </w:r>
      <w:r>
        <w:t>ed in the Asbestos Management Plan and the Defence Asbestos Register;</w:t>
      </w:r>
      <w:r w:rsidR="003513EF" w:rsidRPr="00116A7E">
        <w:t xml:space="preserve"> and</w:t>
      </w:r>
      <w:bookmarkEnd w:id="1026"/>
    </w:p>
    <w:p w14:paraId="56E77A85" w14:textId="3EF90850" w:rsidR="004B0315" w:rsidRPr="00420887" w:rsidRDefault="004B0315" w:rsidP="004B0315">
      <w:pPr>
        <w:pStyle w:val="DefenceHeading4"/>
      </w:pPr>
      <w:r w:rsidRPr="00420887">
        <w:t xml:space="preserve">do not provide for Asbestos or ACM to be used in or incorporated into the </w:t>
      </w:r>
      <w:r w:rsidR="00472765">
        <w:t>Works</w:t>
      </w:r>
      <w:r w:rsidR="003513EF" w:rsidRPr="00116A7E">
        <w:t xml:space="preserve"> nor use Asbestos or ACM in carrying out the Services</w:t>
      </w:r>
      <w:r w:rsidRPr="00420887">
        <w:t xml:space="preserve">; </w:t>
      </w:r>
      <w:r w:rsidR="006960D6" w:rsidRPr="00420887">
        <w:t>and</w:t>
      </w:r>
    </w:p>
    <w:p w14:paraId="6EBEFB66" w14:textId="31B284EE" w:rsidR="004B0315" w:rsidRPr="00B73F9A" w:rsidRDefault="006960D6" w:rsidP="00116A7E">
      <w:pPr>
        <w:pStyle w:val="DefenceHeading3"/>
      </w:pPr>
      <w:r w:rsidRPr="00B12B49">
        <w:t xml:space="preserve">if requested by the </w:t>
      </w:r>
      <w:r w:rsidRPr="00813E97">
        <w:rPr>
          <w:color w:val="000000"/>
        </w:rPr>
        <w:t>Commonwealth's Representative</w:t>
      </w:r>
      <w:r w:rsidRPr="00813E97">
        <w:t xml:space="preserve"> or required by the WHS Legislation and where the services </w:t>
      </w:r>
      <w:r w:rsidRPr="00AF3372">
        <w:t>include any design services by the Consultant, provid</w:t>
      </w:r>
      <w:r w:rsidRPr="00210338">
        <w:t>e the Commonwealth’s Representative</w:t>
      </w:r>
      <w:r w:rsidRPr="000D566F">
        <w:t>, in a form satisfactory to the Commonwealth’s Representative</w:t>
      </w:r>
      <w:r w:rsidRPr="00B73F9A">
        <w:t>:</w:t>
      </w:r>
    </w:p>
    <w:p w14:paraId="3758A450" w14:textId="7EAE990A" w:rsidR="006960D6" w:rsidRPr="00420887" w:rsidRDefault="006960D6" w:rsidP="006960D6">
      <w:pPr>
        <w:pStyle w:val="DefenceHeading4"/>
      </w:pPr>
      <w:r w:rsidRPr="00420887">
        <w:t xml:space="preserve">a certificate that states all materials, goods, products, equipment and plant (including any imported materials, goods, products, equipment and plant) to be used in (or incorporated into) the </w:t>
      </w:r>
      <w:r w:rsidR="00472765">
        <w:t>Works</w:t>
      </w:r>
      <w:r w:rsidRPr="00420887">
        <w:t xml:space="preserve"> are entirely (meaning 100%) free of Asbestos and ACM; </w:t>
      </w:r>
    </w:p>
    <w:p w14:paraId="27E6692B" w14:textId="73C55584" w:rsidR="006960D6" w:rsidRPr="00420887" w:rsidRDefault="006960D6" w:rsidP="006960D6">
      <w:pPr>
        <w:pStyle w:val="DefenceHeading4"/>
      </w:pPr>
      <w:r w:rsidRPr="00420887">
        <w:t xml:space="preserve">sample test reports and test report information if imported materials, goods, products, equipment or plant are to be used in (or incorporated into) the </w:t>
      </w:r>
      <w:r w:rsidR="00472765">
        <w:t>Works</w:t>
      </w:r>
      <w:r w:rsidRPr="00420887">
        <w:t>; and</w:t>
      </w:r>
    </w:p>
    <w:p w14:paraId="4A8211BD" w14:textId="2BB3DEA5" w:rsidR="004B0315" w:rsidRPr="00420887" w:rsidRDefault="004B0315" w:rsidP="004B0315">
      <w:pPr>
        <w:pStyle w:val="DefenceHeading4"/>
      </w:pPr>
      <w:r w:rsidRPr="00420887">
        <w:t>a written report that specifies the hazards relating to the design of the structure (or part) which, as far as the Consultant is reasonably aware create a risk to health or safety to those carrying out construction work on the structure (or part) and are associated only with that particular design.</w:t>
      </w:r>
    </w:p>
    <w:p w14:paraId="4B0F1CF7" w14:textId="77777777" w:rsidR="00F61D3E" w:rsidRDefault="00F61D3E" w:rsidP="00F61D3E">
      <w:pPr>
        <w:pStyle w:val="DefenceHeading2"/>
      </w:pPr>
      <w:bookmarkStart w:id="1027" w:name="_Toc453063028"/>
      <w:bookmarkStart w:id="1028" w:name="_Toc453063031"/>
      <w:bookmarkStart w:id="1029" w:name="_Toc453063038"/>
      <w:bookmarkStart w:id="1030" w:name="_Toc453063039"/>
      <w:bookmarkStart w:id="1031" w:name="_Toc453063045"/>
      <w:bookmarkStart w:id="1032" w:name="_Toc370488817"/>
      <w:bookmarkStart w:id="1033" w:name="_Toc373430262"/>
      <w:bookmarkStart w:id="1034" w:name="_Toc373430376"/>
      <w:bookmarkStart w:id="1035" w:name="_Toc373430490"/>
      <w:bookmarkStart w:id="1036" w:name="_Toc373477787"/>
      <w:bookmarkStart w:id="1037" w:name="_Ref77954602"/>
      <w:bookmarkStart w:id="1038" w:name="_Toc107581345"/>
      <w:bookmarkStart w:id="1039" w:name="_Ref72641600"/>
      <w:bookmarkStart w:id="1040" w:name="_Toc237336681"/>
      <w:bookmarkStart w:id="1041" w:name="_Toc220512063"/>
      <w:bookmarkStart w:id="1042" w:name="_Toc228279934"/>
      <w:bookmarkStart w:id="1043" w:name="_Toc220207020"/>
      <w:bookmarkStart w:id="1044" w:name="_Ref379456153"/>
      <w:bookmarkEnd w:id="1027"/>
      <w:bookmarkEnd w:id="1028"/>
      <w:bookmarkEnd w:id="1029"/>
      <w:bookmarkEnd w:id="1030"/>
      <w:bookmarkEnd w:id="1031"/>
      <w:bookmarkEnd w:id="1032"/>
      <w:bookmarkEnd w:id="1033"/>
      <w:bookmarkEnd w:id="1034"/>
      <w:bookmarkEnd w:id="1035"/>
      <w:bookmarkEnd w:id="1036"/>
      <w:r>
        <w:lastRenderedPageBreak/>
        <w:t>Resolution of Ambiguities</w:t>
      </w:r>
      <w:bookmarkEnd w:id="1037"/>
      <w:bookmarkEnd w:id="1038"/>
      <w:bookmarkEnd w:id="1039"/>
      <w:bookmarkEnd w:id="1040"/>
      <w:bookmarkEnd w:id="1041"/>
      <w:bookmarkEnd w:id="1042"/>
      <w:r>
        <w:t xml:space="preserve"> </w:t>
      </w:r>
      <w:bookmarkEnd w:id="1043"/>
      <w:bookmarkEnd w:id="1044"/>
    </w:p>
    <w:p w14:paraId="1DD6FCAF" w14:textId="77777777" w:rsidR="00F61D3E" w:rsidRDefault="00F61D3E" w:rsidP="00F61D3E">
      <w:pPr>
        <w:pStyle w:val="DefenceNormal"/>
      </w:pPr>
      <w:r>
        <w:t>If there is any ambiguity, discrepancy or inconsistency in the documents which make up the Contract or between the Contract and any Project Documents:</w:t>
      </w:r>
    </w:p>
    <w:p w14:paraId="48FEE44C" w14:textId="1C17D2F9" w:rsidR="00F61D3E" w:rsidRDefault="00450153" w:rsidP="00C65F1F">
      <w:pPr>
        <w:pStyle w:val="DefenceHeading3"/>
      </w:pPr>
      <w:bookmarkStart w:id="1045" w:name="_Ref77942677"/>
      <w:bookmarkStart w:id="1046" w:name="_Ref71641850"/>
      <w:r>
        <w:t xml:space="preserve">subject to paragraphs </w:t>
      </w:r>
      <w:r>
        <w:fldChar w:fldCharType="begin"/>
      </w:r>
      <w:r>
        <w:instrText xml:space="preserve"> REF _Ref77942651 \n \h </w:instrText>
      </w:r>
      <w:r>
        <w:fldChar w:fldCharType="separate"/>
      </w:r>
      <w:r w:rsidR="00D16644">
        <w:t>(b)</w:t>
      </w:r>
      <w:r>
        <w:fldChar w:fldCharType="end"/>
      </w:r>
      <w:r>
        <w:t xml:space="preserve"> and </w:t>
      </w:r>
      <w:r>
        <w:fldChar w:fldCharType="begin"/>
      </w:r>
      <w:r>
        <w:instrText xml:space="preserve"> REF _Ref77942660 \n \h </w:instrText>
      </w:r>
      <w:r>
        <w:fldChar w:fldCharType="separate"/>
      </w:r>
      <w:r w:rsidR="00D16644">
        <w:t>(c)</w:t>
      </w:r>
      <w:r>
        <w:fldChar w:fldCharType="end"/>
      </w:r>
      <w:r>
        <w:t xml:space="preserve">, </w:t>
      </w:r>
      <w:r w:rsidR="00F61D3E">
        <w:t xml:space="preserve">the order of precedence </w:t>
      </w:r>
      <w:bookmarkEnd w:id="1045"/>
      <w:r w:rsidR="00F61D3E">
        <w:t>in the Contract Particulars</w:t>
      </w:r>
      <w:r w:rsidR="0001289E">
        <w:t xml:space="preserve"> </w:t>
      </w:r>
      <w:r w:rsidR="00124B0D" w:rsidRPr="006433F1">
        <w:t>will apply</w:t>
      </w:r>
      <w:bookmarkEnd w:id="1046"/>
      <w:r w:rsidR="00F61D3E">
        <w:t>;</w:t>
      </w:r>
    </w:p>
    <w:p w14:paraId="7589066E" w14:textId="77777777" w:rsidR="00F61D3E" w:rsidRDefault="00F61D3E" w:rsidP="00F61D3E">
      <w:pPr>
        <w:pStyle w:val="DefenceHeading3"/>
      </w:pPr>
      <w:bookmarkStart w:id="1047" w:name="_Ref77942651"/>
      <w:r>
        <w:t>where the ambiguity, discrepancy or inconsistency is between the Brief and any other requirement of the Contract (including any other requirement of the Brief), the greater, higher or more stringent requirement, standard, level of service or scope (as applicable) will prevail;</w:t>
      </w:r>
      <w:bookmarkEnd w:id="1047"/>
    </w:p>
    <w:p w14:paraId="24C8AD76" w14:textId="4003A806" w:rsidR="00F61D3E" w:rsidRDefault="00F61D3E" w:rsidP="00F61D3E">
      <w:pPr>
        <w:pStyle w:val="DefenceHeading3"/>
      </w:pPr>
      <w:bookmarkStart w:id="1048" w:name="_Ref77942660"/>
      <w:r>
        <w:t xml:space="preserve">where the ambiguity, discrepancy or inconsistency is between the Contract and any Project Document, the higher standard, quality or quantum will prevail but if this does not resolve the ambiguity, discrepancy or inconsistency, paragraph </w:t>
      </w:r>
      <w:r w:rsidR="00AE1330">
        <w:fldChar w:fldCharType="begin"/>
      </w:r>
      <w:r w:rsidR="00AE1330">
        <w:instrText xml:space="preserve"> REF _Ref77942677 \n \h </w:instrText>
      </w:r>
      <w:r w:rsidR="00AE1330">
        <w:fldChar w:fldCharType="separate"/>
      </w:r>
      <w:r w:rsidR="00D16644">
        <w:t>(a)</w:t>
      </w:r>
      <w:r w:rsidR="00AE1330">
        <w:fldChar w:fldCharType="end"/>
      </w:r>
      <w:r>
        <w:t xml:space="preserve"> will prevail;</w:t>
      </w:r>
      <w:bookmarkEnd w:id="1048"/>
    </w:p>
    <w:p w14:paraId="41B35951" w14:textId="56248029" w:rsidR="00F61D3E" w:rsidRDefault="00F61D3E" w:rsidP="00F61D3E">
      <w:pPr>
        <w:pStyle w:val="DefenceHeading3"/>
      </w:pPr>
      <w:bookmarkStart w:id="1049" w:name="_Ref77942709"/>
      <w:bookmarkStart w:id="1050" w:name="_Ref72673709"/>
      <w:r>
        <w:t>if it is discovered by the Consultant or the Commonwealth's Representative, then the party discovering it must promptly give notice to the other party; and</w:t>
      </w:r>
      <w:bookmarkEnd w:id="1049"/>
      <w:bookmarkEnd w:id="1050"/>
    </w:p>
    <w:p w14:paraId="18763CEA" w14:textId="3B4B2A68" w:rsidR="00F61D3E" w:rsidRDefault="00F61D3E" w:rsidP="00F61D3E">
      <w:pPr>
        <w:pStyle w:val="DefenceHeading3"/>
      </w:pPr>
      <w:bookmarkStart w:id="1051" w:name="_Ref72042982"/>
      <w:bookmarkStart w:id="1052" w:name="_Ref379456036"/>
      <w:r>
        <w:t xml:space="preserve">the Commonwealth's Representative must instruct the Consultant as to the course it must adopt, including, where applicable, by applying the principles in paragraphs </w:t>
      </w:r>
      <w:r w:rsidR="00AE1330">
        <w:fldChar w:fldCharType="begin"/>
      </w:r>
      <w:r w:rsidR="00AE1330">
        <w:instrText xml:space="preserve"> REF _Ref77942677 \n \h </w:instrText>
      </w:r>
      <w:r w:rsidR="00AE1330">
        <w:fldChar w:fldCharType="separate"/>
      </w:r>
      <w:r w:rsidR="00D16644">
        <w:t>(a)</w:t>
      </w:r>
      <w:r w:rsidR="00AE1330">
        <w:fldChar w:fldCharType="end"/>
      </w:r>
      <w:r>
        <w:t xml:space="preserve"> to </w:t>
      </w:r>
      <w:r w:rsidR="00AE1330">
        <w:fldChar w:fldCharType="begin"/>
      </w:r>
      <w:r w:rsidR="00AE1330">
        <w:instrText xml:space="preserve"> REF _Ref77942660 \n \h </w:instrText>
      </w:r>
      <w:r w:rsidR="00AE1330">
        <w:fldChar w:fldCharType="separate"/>
      </w:r>
      <w:r w:rsidR="00D16644">
        <w:t>(c)</w:t>
      </w:r>
      <w:r w:rsidR="00AE1330">
        <w:fldChar w:fldCharType="end"/>
      </w:r>
      <w:r>
        <w:t xml:space="preserve"> above, within 14 days of the notice under paragraph </w:t>
      </w:r>
      <w:bookmarkEnd w:id="1051"/>
      <w:bookmarkEnd w:id="1052"/>
      <w:r w:rsidR="00AE1330">
        <w:fldChar w:fldCharType="begin"/>
      </w:r>
      <w:r w:rsidR="00AE1330">
        <w:instrText xml:space="preserve"> REF _Ref77942709 \n \h </w:instrText>
      </w:r>
      <w:r w:rsidR="00AE1330">
        <w:fldChar w:fldCharType="separate"/>
      </w:r>
      <w:r w:rsidR="00D16644">
        <w:t>(d)</w:t>
      </w:r>
      <w:r w:rsidR="00AE1330">
        <w:fldChar w:fldCharType="end"/>
      </w:r>
      <w:r>
        <w:t xml:space="preserve">. </w:t>
      </w:r>
    </w:p>
    <w:p w14:paraId="0B0B913D" w14:textId="77777777" w:rsidR="00F61D3E" w:rsidRDefault="00F61D3E" w:rsidP="00F61D3E">
      <w:pPr>
        <w:pStyle w:val="DefenceHeading2"/>
      </w:pPr>
      <w:bookmarkStart w:id="1053" w:name="_Toc124848878"/>
      <w:bookmarkStart w:id="1054" w:name="_Toc125468418"/>
      <w:bookmarkStart w:id="1055" w:name="_Toc125468803"/>
      <w:bookmarkStart w:id="1056" w:name="_Toc125973523"/>
      <w:bookmarkStart w:id="1057" w:name="_Toc126139189"/>
      <w:bookmarkStart w:id="1058" w:name="_Toc126139588"/>
      <w:bookmarkStart w:id="1059" w:name="_Toc126140491"/>
      <w:bookmarkStart w:id="1060" w:name="_Toc126140908"/>
      <w:bookmarkStart w:id="1061" w:name="_Toc126141428"/>
      <w:bookmarkStart w:id="1062" w:name="_Toc126141846"/>
      <w:bookmarkStart w:id="1063" w:name="_Toc126142758"/>
      <w:bookmarkStart w:id="1064" w:name="_Toc126143420"/>
      <w:bookmarkStart w:id="1065" w:name="_Toc126143851"/>
      <w:bookmarkStart w:id="1066" w:name="_Toc126145040"/>
      <w:bookmarkStart w:id="1067" w:name="_Toc127172264"/>
      <w:bookmarkStart w:id="1068" w:name="_Toc124848879"/>
      <w:bookmarkStart w:id="1069" w:name="_Toc125468419"/>
      <w:bookmarkStart w:id="1070" w:name="_Toc125468804"/>
      <w:bookmarkStart w:id="1071" w:name="_Toc125973524"/>
      <w:bookmarkStart w:id="1072" w:name="_Toc126139190"/>
      <w:bookmarkStart w:id="1073" w:name="_Toc126139589"/>
      <w:bookmarkStart w:id="1074" w:name="_Toc126140492"/>
      <w:bookmarkStart w:id="1075" w:name="_Toc126140909"/>
      <w:bookmarkStart w:id="1076" w:name="_Toc126141429"/>
      <w:bookmarkStart w:id="1077" w:name="_Toc126141847"/>
      <w:bookmarkStart w:id="1078" w:name="_Toc126142759"/>
      <w:bookmarkStart w:id="1079" w:name="_Toc126143421"/>
      <w:bookmarkStart w:id="1080" w:name="_Toc126143852"/>
      <w:bookmarkStart w:id="1081" w:name="_Toc126145041"/>
      <w:bookmarkStart w:id="1082" w:name="_Toc127172265"/>
      <w:bookmarkStart w:id="1083" w:name="_Toc107581346"/>
      <w:bookmarkStart w:id="1084" w:name="_Ref452744506"/>
      <w:bookmarkStart w:id="1085" w:name="_Toc220512064"/>
      <w:bookmarkStart w:id="1086" w:name="_Toc228279935"/>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t>Proactive Review Of All Project Contractor Documentation</w:t>
      </w:r>
      <w:bookmarkEnd w:id="1083"/>
      <w:bookmarkEnd w:id="1084"/>
      <w:bookmarkEnd w:id="1085"/>
      <w:bookmarkEnd w:id="1086"/>
    </w:p>
    <w:p w14:paraId="55CF756D" w14:textId="77777777" w:rsidR="00F61D3E" w:rsidRDefault="00F61D3E" w:rsidP="00F61D3E">
      <w:pPr>
        <w:pStyle w:val="DefenceNormal"/>
      </w:pPr>
      <w:r>
        <w:t>The Consultant must:</w:t>
      </w:r>
    </w:p>
    <w:p w14:paraId="12D8AD25" w14:textId="77777777" w:rsidR="00F61D3E" w:rsidRDefault="00F61D3E" w:rsidP="00F61D3E">
      <w:pPr>
        <w:pStyle w:val="DefenceHeading3"/>
      </w:pPr>
      <w:r>
        <w:t xml:space="preserve">promptly and fully review all Project Contractor Documentation for compliance with the relevant Project Contract before submitting that Project Contractor Documentation to the Commonwealth; </w:t>
      </w:r>
    </w:p>
    <w:p w14:paraId="1D77100D" w14:textId="77777777" w:rsidR="00F61D3E" w:rsidRDefault="00F61D3E" w:rsidP="00F61D3E">
      <w:pPr>
        <w:pStyle w:val="DefenceHeading3"/>
      </w:pPr>
      <w:r>
        <w:t>not submit Project Contractor Documentation to the Commonwealth unless it has been fully reviewed and complies with the relevant Project Contract;</w:t>
      </w:r>
    </w:p>
    <w:p w14:paraId="7BAF919E" w14:textId="77777777" w:rsidR="00F61D3E" w:rsidRDefault="00F61D3E" w:rsidP="00F61D3E">
      <w:pPr>
        <w:pStyle w:val="DefenceHeading3"/>
      </w:pPr>
      <w:r>
        <w:t xml:space="preserve">if any Project Contractor Documentation does not fully comply with the relevant Project Contract, provide the Project Contractor with all comments and other assistance necessary and appropriate to enable the Project Contractor to amend and finalise the Project Contractor Documentation so that it complies with the relevant Project Contract; </w:t>
      </w:r>
    </w:p>
    <w:p w14:paraId="197264DE" w14:textId="77777777" w:rsidR="00F61D3E" w:rsidRDefault="00F61D3E" w:rsidP="00F61D3E">
      <w:pPr>
        <w:pStyle w:val="DefenceHeading3"/>
      </w:pPr>
      <w:r>
        <w:t>in any event, provide the review of the Project Contractor Documentation to the Commonwealth advising of the actions required to finalise the documentation;</w:t>
      </w:r>
    </w:p>
    <w:p w14:paraId="549465E6" w14:textId="73D37875" w:rsidR="00F61D3E" w:rsidRDefault="00F61D3E" w:rsidP="00F61D3E">
      <w:pPr>
        <w:pStyle w:val="DefenceHeading3"/>
      </w:pPr>
      <w:r>
        <w:t>for the purposes of this clause, be responsible for co-ordinating the finalisation of all Project Contractor Documentation, including by providing and directing all necessary personnel to administer, supervise, review, co-ordinate and control finalisation of all Project Contractor Documentation at a rate of progress so that the relevant Project Contractor complies with his obligations under the relevant Project Contract;</w:t>
      </w:r>
    </w:p>
    <w:p w14:paraId="5C160CCF" w14:textId="77777777" w:rsidR="00F61D3E" w:rsidRDefault="00F61D3E" w:rsidP="00F61D3E">
      <w:pPr>
        <w:pStyle w:val="DefenceHeading3"/>
      </w:pPr>
      <w:r>
        <w:t>if the Consultant requires any information, guidance, or other direction from the Commonwealth for the purpose of finalising its review of, or enabling the Project Contractor to finalise, any Project Contractor Documentation - promptly request the information, guidance or direction from the Commonwealth;</w:t>
      </w:r>
    </w:p>
    <w:p w14:paraId="54F63C63" w14:textId="77777777" w:rsidR="00F61D3E" w:rsidRDefault="00F61D3E" w:rsidP="00F61D3E">
      <w:pPr>
        <w:pStyle w:val="DefenceHeading3"/>
      </w:pPr>
      <w:r>
        <w:t>proactively program and manage the development, review and finalisation of all Project Contractor Documentation with the relevant Project Contractor so as to ensure that there are no delays to the completion of the project and that value for money for the Commonwealth is otherwise maximised;</w:t>
      </w:r>
    </w:p>
    <w:p w14:paraId="05777DFB" w14:textId="77777777" w:rsidR="00F61D3E" w:rsidRDefault="00F61D3E" w:rsidP="00F61D3E">
      <w:pPr>
        <w:pStyle w:val="DefenceHeading3"/>
      </w:pPr>
      <w:r>
        <w:t>when Project Contractor Documentation is submitted to the Commonwealth, provide recommendations and advice in respect of such Project Contractor Documentation to the Commonwealth; and</w:t>
      </w:r>
    </w:p>
    <w:p w14:paraId="5428BBC2" w14:textId="77777777" w:rsidR="00F61D3E" w:rsidRDefault="00F61D3E" w:rsidP="00F61D3E">
      <w:pPr>
        <w:pStyle w:val="DefenceHeading3"/>
      </w:pPr>
      <w:r>
        <w:t>otherwise do all things necessary to ensure that the Commonwealth is able to efficiently and effectively review all Project Contractor Documentation.</w:t>
      </w:r>
    </w:p>
    <w:p w14:paraId="39B7D672" w14:textId="77777777" w:rsidR="00F61D3E" w:rsidRDefault="00F61D3E" w:rsidP="00F61D3E">
      <w:pPr>
        <w:pStyle w:val="DefenceHeading2"/>
      </w:pPr>
      <w:bookmarkStart w:id="1087" w:name="_Toc107581347"/>
      <w:bookmarkStart w:id="1088" w:name="_Ref126941549"/>
      <w:bookmarkStart w:id="1089" w:name="_Toc220512065"/>
      <w:bookmarkStart w:id="1090" w:name="_Toc228279936"/>
      <w:r>
        <w:lastRenderedPageBreak/>
        <w:t>Drawings</w:t>
      </w:r>
      <w:bookmarkEnd w:id="1087"/>
      <w:bookmarkEnd w:id="1088"/>
      <w:bookmarkEnd w:id="1089"/>
      <w:bookmarkEnd w:id="1090"/>
    </w:p>
    <w:p w14:paraId="5CAAAC81" w14:textId="37BA85C4" w:rsidR="00F61D3E" w:rsidRDefault="00F61D3E" w:rsidP="00F61D3E">
      <w:pPr>
        <w:pStyle w:val="DefenceNormal"/>
      </w:pPr>
      <w:r>
        <w:t xml:space="preserve">Without limiting </w:t>
      </w:r>
      <w:r w:rsidR="00670B78">
        <w:t xml:space="preserve">the Consultant's obligations </w:t>
      </w:r>
      <w:r>
        <w:t>under the Contract</w:t>
      </w:r>
      <w:r w:rsidR="00670B78">
        <w:t xml:space="preserve"> or otherwise at law or in equity</w:t>
      </w:r>
      <w:r>
        <w:t>, all drawings which the Consultant is required to provide under the Contract must be prepared by competent draftspersons in accordance with:</w:t>
      </w:r>
    </w:p>
    <w:p w14:paraId="1AA8A995" w14:textId="53229F08" w:rsidR="00F61D3E" w:rsidRDefault="00F61D3E" w:rsidP="00F61D3E">
      <w:pPr>
        <w:pStyle w:val="DefenceHeading3"/>
      </w:pPr>
      <w:r>
        <w:t>the standard prescribed in the Contract (or, to the extent it is not so prescribed, a standard consistent with the best industry standard for drawings of a nature similar to those required for the Services);</w:t>
      </w:r>
    </w:p>
    <w:p w14:paraId="537E6F00" w14:textId="3516850F" w:rsidR="00F61D3E" w:rsidRDefault="00F61D3E" w:rsidP="00F61D3E">
      <w:pPr>
        <w:pStyle w:val="DefenceHeading3"/>
      </w:pPr>
      <w:r>
        <w:t xml:space="preserve">all Statutory Requirements; </w:t>
      </w:r>
      <w:r w:rsidR="00A810D4">
        <w:t>and</w:t>
      </w:r>
    </w:p>
    <w:p w14:paraId="11B87E14" w14:textId="6B2FF40B" w:rsidR="00F61D3E" w:rsidRPr="00450153" w:rsidRDefault="00F61D3E" w:rsidP="00A810D4">
      <w:pPr>
        <w:pStyle w:val="DefenceHeading3"/>
      </w:pPr>
      <w:r>
        <w:t>the directions of the Commonwealth's Representative</w:t>
      </w:r>
      <w:r w:rsidR="00A810D4">
        <w:t>.</w:t>
      </w:r>
    </w:p>
    <w:p w14:paraId="6DC9791D" w14:textId="77777777" w:rsidR="00F61D3E" w:rsidRDefault="00F61D3E" w:rsidP="00F61D3E">
      <w:pPr>
        <w:pStyle w:val="DefenceHeading2"/>
      </w:pPr>
      <w:bookmarkStart w:id="1091" w:name="_Toc78191246"/>
      <w:bookmarkStart w:id="1092" w:name="_Ref77931395"/>
      <w:bookmarkStart w:id="1093" w:name="_Ref77931830"/>
      <w:bookmarkStart w:id="1094" w:name="_Ref77933973"/>
      <w:bookmarkStart w:id="1095" w:name="_Ref77936112"/>
      <w:bookmarkStart w:id="1096" w:name="_Ref77936130"/>
      <w:bookmarkStart w:id="1097" w:name="_Ref77936219"/>
      <w:bookmarkStart w:id="1098" w:name="_Ref77940765"/>
      <w:bookmarkStart w:id="1099" w:name="_Ref77954650"/>
      <w:bookmarkStart w:id="1100" w:name="_Toc107581348"/>
      <w:bookmarkStart w:id="1101" w:name="_Ref458686844"/>
      <w:bookmarkStart w:id="1102" w:name="_Toc220512066"/>
      <w:bookmarkStart w:id="1103" w:name="_Toc228279937"/>
      <w:bookmarkEnd w:id="1091"/>
      <w:r>
        <w:t>Project Plans</w:t>
      </w:r>
      <w:bookmarkEnd w:id="1092"/>
      <w:bookmarkEnd w:id="1093"/>
      <w:bookmarkEnd w:id="1094"/>
      <w:bookmarkEnd w:id="1095"/>
      <w:bookmarkEnd w:id="1096"/>
      <w:bookmarkEnd w:id="1097"/>
      <w:bookmarkEnd w:id="1098"/>
      <w:bookmarkEnd w:id="1099"/>
      <w:bookmarkEnd w:id="1100"/>
      <w:bookmarkEnd w:id="1101"/>
      <w:bookmarkEnd w:id="1102"/>
      <w:bookmarkEnd w:id="1103"/>
    </w:p>
    <w:p w14:paraId="6538420C" w14:textId="77777777" w:rsidR="00F61D3E" w:rsidRDefault="00F61D3E" w:rsidP="00F61D3E">
      <w:pPr>
        <w:pStyle w:val="DefenceHeading3"/>
      </w:pPr>
      <w:bookmarkStart w:id="1104" w:name="_Ref485653941"/>
      <w:r>
        <w:t>The Consultant must:</w:t>
      </w:r>
      <w:bookmarkEnd w:id="1104"/>
    </w:p>
    <w:p w14:paraId="3A4AB195" w14:textId="77777777" w:rsidR="00F61D3E" w:rsidRDefault="00F61D3E" w:rsidP="00F61D3E">
      <w:pPr>
        <w:pStyle w:val="DefenceHeading4"/>
      </w:pPr>
      <w:bookmarkStart w:id="1105" w:name="_Ref77942856"/>
      <w:bookmarkStart w:id="1106" w:name="_Ref458692252"/>
      <w:r>
        <w:t>carry out the Services in accordance with, and otherwise implement, the Project Plans; and</w:t>
      </w:r>
      <w:bookmarkEnd w:id="1105"/>
      <w:bookmarkEnd w:id="1106"/>
    </w:p>
    <w:p w14:paraId="5E8B7832" w14:textId="0F3DEF55" w:rsidR="00F61D3E" w:rsidRDefault="00F61D3E" w:rsidP="00F61D3E">
      <w:pPr>
        <w:pStyle w:val="DefenceHeading4"/>
      </w:pPr>
      <w:bookmarkStart w:id="1107" w:name="_Ref127175324"/>
      <w:r>
        <w:t xml:space="preserve">for the purposes of subparagraph </w:t>
      </w:r>
      <w:r w:rsidR="00AE1330">
        <w:fldChar w:fldCharType="begin"/>
      </w:r>
      <w:r w:rsidR="00AE1330">
        <w:instrText xml:space="preserve"> REF _Ref77942856 \n \h </w:instrText>
      </w:r>
      <w:r w:rsidR="00AE1330">
        <w:fldChar w:fldCharType="separate"/>
      </w:r>
      <w:r w:rsidR="00D16644">
        <w:t>(i)</w:t>
      </w:r>
      <w:r w:rsidR="00AE1330">
        <w:fldChar w:fldCharType="end"/>
      </w:r>
      <w:r>
        <w:t>:</w:t>
      </w:r>
      <w:bookmarkEnd w:id="1107"/>
    </w:p>
    <w:p w14:paraId="278EF28D" w14:textId="7BDB514D" w:rsidR="00F61D3E" w:rsidRDefault="00F61D3E" w:rsidP="00377055">
      <w:pPr>
        <w:pStyle w:val="DefenceHeading5"/>
      </w:pPr>
      <w:bookmarkStart w:id="1108" w:name="_Ref77942870"/>
      <w:r>
        <w:rPr>
          <w:rStyle w:val="DefenceSchedule5Char"/>
        </w:rPr>
        <w:t>prepare Project Plans based</w:t>
      </w:r>
      <w:r w:rsidR="00377055">
        <w:rPr>
          <w:rStyle w:val="DefenceSchedule5Char"/>
        </w:rPr>
        <w:t>, where applicable,</w:t>
      </w:r>
      <w:r>
        <w:rPr>
          <w:rStyle w:val="DefenceSchedule5Char"/>
        </w:rPr>
        <w:t xml:space="preserve"> on the </w:t>
      </w:r>
      <w:r w:rsidR="00377055" w:rsidRPr="00A24EF2">
        <w:rPr>
          <w:color w:val="000000"/>
        </w:rPr>
        <w:t>draft Project Plans lodged by the Consultant in its tender</w:t>
      </w:r>
      <w:r>
        <w:t xml:space="preserve"> for the Services</w:t>
      </w:r>
      <w:r w:rsidR="00377055">
        <w:t>,</w:t>
      </w:r>
      <w:r>
        <w:t xml:space="preserve"> and otherwise in accordance with the requirements of the Contract and submit them to the Commonwealth's Representative so as to ensure that there is no delay or disruption to the Services and in any event no later than the number of days specified in the Contract Particulars after the Award Date for each Project Plan;</w:t>
      </w:r>
      <w:bookmarkEnd w:id="1108"/>
    </w:p>
    <w:p w14:paraId="31FBE3A4" w14:textId="73BFB821" w:rsidR="00F61D3E" w:rsidRDefault="00F61D3E" w:rsidP="00F61D3E">
      <w:pPr>
        <w:pStyle w:val="DefenceHeading5"/>
      </w:pPr>
      <w:bookmarkStart w:id="1109" w:name="_Ref77954894"/>
      <w:r>
        <w:t>not commence any of the Services to which any Project Plan applies, unless the Commonwealth's Representative has had the number of days specified in the Contract Particulars to review the Project Plan and has not rejected the</w:t>
      </w:r>
      <w:r w:rsidR="00377055">
        <w:t xml:space="preserve"> Project Plan</w:t>
      </w:r>
      <w:r>
        <w:t>;</w:t>
      </w:r>
      <w:bookmarkEnd w:id="1109"/>
      <w:r>
        <w:t xml:space="preserve"> </w:t>
      </w:r>
    </w:p>
    <w:p w14:paraId="2758CAF2" w14:textId="4BAE7089" w:rsidR="00F61D3E" w:rsidRDefault="00F61D3E" w:rsidP="00F61D3E">
      <w:pPr>
        <w:pStyle w:val="DefenceHeading5"/>
      </w:pPr>
      <w:r>
        <w:t xml:space="preserve">if any Project Plan is rejected, submit an amended Project Plan to the Commonwealth's Representative; </w:t>
      </w:r>
    </w:p>
    <w:p w14:paraId="146E5A84" w14:textId="3D2ACC33" w:rsidR="00F61D3E" w:rsidRDefault="00F61D3E" w:rsidP="00F61D3E">
      <w:pPr>
        <w:pStyle w:val="DefenceHeading5"/>
      </w:pPr>
      <w:bookmarkStart w:id="1110" w:name="_Ref77942880"/>
      <w:r>
        <w:t>in any event, finalise each Project Plan so as to ensure that there is no delay or disruption to the Services and in any event in accordance with the requirements of the Contract</w:t>
      </w:r>
      <w:r w:rsidR="00377055">
        <w:t xml:space="preserve"> to the satisfaction of the Commonwealth's Representative</w:t>
      </w:r>
      <w:r>
        <w:t>;</w:t>
      </w:r>
      <w:bookmarkEnd w:id="1110"/>
      <w:r>
        <w:t xml:space="preserve"> </w:t>
      </w:r>
    </w:p>
    <w:p w14:paraId="6893410F" w14:textId="0DC76EF6" w:rsidR="00F61D3E" w:rsidRDefault="00F61D3E" w:rsidP="00F61D3E">
      <w:pPr>
        <w:pStyle w:val="DefenceHeading5"/>
      </w:pPr>
      <w:r>
        <w:t xml:space="preserve">after </w:t>
      </w:r>
      <w:r w:rsidR="005E36E8">
        <w:t xml:space="preserve">each </w:t>
      </w:r>
      <w:r>
        <w:t>Project Plan ha</w:t>
      </w:r>
      <w:r w:rsidR="005E36E8">
        <w:t>s</w:t>
      </w:r>
      <w:r>
        <w:t xml:space="preserve"> been finalised, continue to regularly review its Project Plans, including in accordance with any obligations imposed by the definition of each Project Plan and to correct any defects in or omissions from a Project Plan (whether identified by the Commonwealth's Representative or the Consultant) and submit an amended draft of the Project Plan to the Commonwealth's Representative, after which subsubparagraphs </w:t>
      </w:r>
      <w:r w:rsidR="00AF3372">
        <w:fldChar w:fldCharType="begin"/>
      </w:r>
      <w:r w:rsidR="00AF3372">
        <w:instrText xml:space="preserve"> REF _Ref77942870 \n \h </w:instrText>
      </w:r>
      <w:r w:rsidR="00AF3372">
        <w:fldChar w:fldCharType="separate"/>
      </w:r>
      <w:r w:rsidR="00D16644">
        <w:t>A</w:t>
      </w:r>
      <w:r w:rsidR="00AF3372">
        <w:fldChar w:fldCharType="end"/>
      </w:r>
      <w:r w:rsidR="00AF3372">
        <w:t xml:space="preserve"> </w:t>
      </w:r>
      <w:r>
        <w:t xml:space="preserve">- </w:t>
      </w:r>
      <w:r w:rsidR="00AE1330">
        <w:fldChar w:fldCharType="begin"/>
      </w:r>
      <w:r w:rsidR="00AE1330">
        <w:instrText xml:space="preserve"> REF _Ref77942880 \n \h </w:instrText>
      </w:r>
      <w:r w:rsidR="00AE1330">
        <w:fldChar w:fldCharType="separate"/>
      </w:r>
      <w:r w:rsidR="00D16644">
        <w:t>D</w:t>
      </w:r>
      <w:r w:rsidR="00AE1330">
        <w:fldChar w:fldCharType="end"/>
      </w:r>
      <w:r>
        <w:t xml:space="preserve"> will apply (to the extent applicable); and</w:t>
      </w:r>
    </w:p>
    <w:p w14:paraId="7433C4BF" w14:textId="178AE07F" w:rsidR="00F61D3E" w:rsidRDefault="00F61D3E" w:rsidP="00F61D3E">
      <w:pPr>
        <w:pStyle w:val="DefenceHeading5"/>
      </w:pPr>
      <w:r>
        <w:t>document and maintain detailed records of inspections or audits undertaken as part of any Project Plan.</w:t>
      </w:r>
    </w:p>
    <w:p w14:paraId="010FCD99" w14:textId="37373F50" w:rsidR="00F61D3E" w:rsidRDefault="00F61D3E" w:rsidP="00F61D3E">
      <w:pPr>
        <w:pStyle w:val="DefenceHeading3"/>
      </w:pPr>
      <w:r>
        <w:t xml:space="preserve">The Consultant will not be relieved from compliance with any of its obligations </w:t>
      </w:r>
      <w:r w:rsidR="00670B78">
        <w:t>under the Contract or otherwise at law or in equity</w:t>
      </w:r>
      <w:r>
        <w:t xml:space="preserve"> as a result of:</w:t>
      </w:r>
    </w:p>
    <w:p w14:paraId="564F23F3" w14:textId="77777777" w:rsidR="00F61D3E" w:rsidRDefault="00F61D3E" w:rsidP="00F61D3E">
      <w:pPr>
        <w:pStyle w:val="DefenceHeading4"/>
      </w:pPr>
      <w:r>
        <w:t>the implementation of and compliance with the requirements of any Project Plan;</w:t>
      </w:r>
    </w:p>
    <w:p w14:paraId="3522F20D" w14:textId="77777777" w:rsidR="00F61D3E" w:rsidRDefault="00F61D3E" w:rsidP="00F61D3E">
      <w:pPr>
        <w:pStyle w:val="DefenceHeading4"/>
      </w:pPr>
      <w:r>
        <w:t>any direction by the Commonwealth's Representative concerning a Project Plan or the Consultant's compliance or non-compliance with a Project Plan;</w:t>
      </w:r>
    </w:p>
    <w:p w14:paraId="18ACBAAF" w14:textId="77777777" w:rsidR="00F61D3E" w:rsidRDefault="00F61D3E" w:rsidP="00F61D3E">
      <w:pPr>
        <w:pStyle w:val="DefenceHeading4"/>
      </w:pPr>
      <w:r>
        <w:t>any audit or other monitoring by the Commonwealth's Representative of the Consultant's compliance with a Project Plan; or</w:t>
      </w:r>
    </w:p>
    <w:p w14:paraId="35829CDF" w14:textId="77777777" w:rsidR="00F61D3E" w:rsidRDefault="00F61D3E" w:rsidP="00F61D3E">
      <w:pPr>
        <w:pStyle w:val="DefenceHeading4"/>
      </w:pPr>
      <w:r>
        <w:lastRenderedPageBreak/>
        <w:t>any failure by the Commonwealth's Representative, or anyone else acting on behalf of the Commonwealth, to detect any defect in or omission from a Project Plan including where any such failure arises from any negligence on the part of the Commonwealth's Representative or other person.</w:t>
      </w:r>
    </w:p>
    <w:p w14:paraId="6EC8F3EC" w14:textId="5FDA999C" w:rsidR="00F61D3E" w:rsidRDefault="00C55E44" w:rsidP="00F61D3E">
      <w:pPr>
        <w:pStyle w:val="DefenceHeading2"/>
      </w:pPr>
      <w:bookmarkStart w:id="1111" w:name="_Ref77942898"/>
      <w:bookmarkStart w:id="1112" w:name="_Ref77954915"/>
      <w:bookmarkStart w:id="1113" w:name="_Toc107581349"/>
      <w:bookmarkStart w:id="1114" w:name="_Ref458688011"/>
      <w:bookmarkStart w:id="1115" w:name="_Toc220512067"/>
      <w:bookmarkStart w:id="1116" w:name="_Toc228279938"/>
      <w:r>
        <w:t>Building Works Manual</w:t>
      </w:r>
      <w:r w:rsidR="00F61D3E">
        <w:t xml:space="preserve"> </w:t>
      </w:r>
      <w:r w:rsidR="004079FD">
        <w:t>a</w:t>
      </w:r>
      <w:r w:rsidR="00F61D3E">
        <w:t>nd National Construction Code Certification</w:t>
      </w:r>
      <w:bookmarkEnd w:id="1111"/>
      <w:bookmarkEnd w:id="1112"/>
      <w:bookmarkEnd w:id="1113"/>
      <w:bookmarkEnd w:id="1114"/>
      <w:bookmarkEnd w:id="1115"/>
      <w:bookmarkEnd w:id="1116"/>
      <w:r w:rsidR="00F61D3E" w:rsidRPr="00116A7E">
        <w:rPr>
          <w:i/>
          <w:highlight w:val="cyan"/>
        </w:rPr>
        <w:t xml:space="preserve"> </w:t>
      </w:r>
    </w:p>
    <w:p w14:paraId="2E428791" w14:textId="7965069A" w:rsidR="00F61D3E" w:rsidRDefault="00DF4A37" w:rsidP="00F61D3E">
      <w:pPr>
        <w:pStyle w:val="DefenceNormal"/>
      </w:pPr>
      <w:r>
        <w:t>This c</w:t>
      </w:r>
      <w:r w:rsidR="00F61D3E">
        <w:t xml:space="preserve">lause </w:t>
      </w:r>
      <w:r w:rsidR="00AE1330">
        <w:fldChar w:fldCharType="begin"/>
      </w:r>
      <w:r w:rsidR="00AE1330">
        <w:instrText xml:space="preserve"> REF _Ref77942898 \n \h </w:instrText>
      </w:r>
      <w:r w:rsidR="00AE1330">
        <w:fldChar w:fldCharType="separate"/>
      </w:r>
      <w:r w:rsidR="00D16644">
        <w:t>5.14</w:t>
      </w:r>
      <w:r w:rsidR="00AE1330">
        <w:fldChar w:fldCharType="end"/>
      </w:r>
      <w:r w:rsidR="00F61D3E">
        <w:t xml:space="preserve"> does not apply unless the Contract Particulars state it applies. </w:t>
      </w:r>
    </w:p>
    <w:p w14:paraId="49578FA1" w14:textId="2A4165D7" w:rsidR="00F61D3E" w:rsidRDefault="00F61D3E" w:rsidP="00F61D3E">
      <w:pPr>
        <w:pStyle w:val="DefenceNormal"/>
      </w:pPr>
      <w:r>
        <w:t xml:space="preserve">Without limiting clauses </w:t>
      </w:r>
      <w:r w:rsidR="00AE1330">
        <w:fldChar w:fldCharType="begin"/>
      </w:r>
      <w:r w:rsidR="00AE1330">
        <w:instrText xml:space="preserve"> REF _Ref77942926 \n \h </w:instrText>
      </w:r>
      <w:r w:rsidR="00AE1330">
        <w:fldChar w:fldCharType="separate"/>
      </w:r>
      <w:r w:rsidR="00D16644">
        <w:t>2.10</w:t>
      </w:r>
      <w:r w:rsidR="00AE1330">
        <w:fldChar w:fldCharType="end"/>
      </w:r>
      <w:r>
        <w:t xml:space="preserve"> or </w:t>
      </w:r>
      <w:r w:rsidR="00AE1330">
        <w:fldChar w:fldCharType="begin"/>
      </w:r>
      <w:r w:rsidR="00AE1330">
        <w:instrText xml:space="preserve"> REF _Ref77942934 \n \h </w:instrText>
      </w:r>
      <w:r w:rsidR="00AE1330">
        <w:fldChar w:fldCharType="separate"/>
      </w:r>
      <w:r w:rsidR="00D16644">
        <w:t>2.11</w:t>
      </w:r>
      <w:r w:rsidR="00AE1330">
        <w:fldChar w:fldCharType="end"/>
      </w:r>
      <w:r>
        <w:t>, the Consultant must provide to the Commonwealth's Representative written certification from an Accredited Building Surveyor:</w:t>
      </w:r>
    </w:p>
    <w:p w14:paraId="3F2DF80B" w14:textId="75B5AC7F" w:rsidR="00F61D3E" w:rsidRDefault="00F61D3E" w:rsidP="00F61D3E">
      <w:pPr>
        <w:pStyle w:val="DefenceHeading3"/>
      </w:pPr>
      <w:r>
        <w:t xml:space="preserve">at the time it submits any Consultant Material under clause </w:t>
      </w:r>
      <w:r w:rsidR="00AE1330">
        <w:fldChar w:fldCharType="begin"/>
      </w:r>
      <w:r w:rsidR="00AE1330">
        <w:instrText xml:space="preserve"> REF _Ref77942828 \n \h </w:instrText>
      </w:r>
      <w:r w:rsidR="00AE1330">
        <w:fldChar w:fldCharType="separate"/>
      </w:r>
      <w:r w:rsidR="00D16644">
        <w:t>5.2</w:t>
      </w:r>
      <w:r w:rsidR="00AE1330">
        <w:fldChar w:fldCharType="end"/>
      </w:r>
      <w:r>
        <w:t xml:space="preserve"> </w:t>
      </w:r>
      <w:r w:rsidRPr="00640F00">
        <w:rPr>
          <w:b/>
          <w:bCs w:val="0"/>
        </w:rPr>
        <w:t xml:space="preserve">- </w:t>
      </w:r>
      <w:r>
        <w:t xml:space="preserve">that the Consultant Material submitted at that time complies with the </w:t>
      </w:r>
      <w:r w:rsidR="00C55E44">
        <w:t xml:space="preserve">Building Works Manual </w:t>
      </w:r>
      <w:r>
        <w:t>and the National Construction Code;</w:t>
      </w:r>
    </w:p>
    <w:p w14:paraId="61918EB1" w14:textId="794424C9" w:rsidR="00F61D3E" w:rsidRDefault="00F61D3E" w:rsidP="00F61D3E">
      <w:pPr>
        <w:pStyle w:val="DefenceHeading3"/>
      </w:pPr>
      <w:r>
        <w:t xml:space="preserve">before issue of any Consultant Material for the purpose of engaging a Project Contractor </w:t>
      </w:r>
      <w:r w:rsidRPr="00640F00">
        <w:rPr>
          <w:b/>
          <w:bCs w:val="0"/>
        </w:rPr>
        <w:t xml:space="preserve">- </w:t>
      </w:r>
      <w:r>
        <w:t xml:space="preserve">that the Consultant Material to be issued at that time complies with the </w:t>
      </w:r>
      <w:r w:rsidR="00C55E44">
        <w:t xml:space="preserve">Building Works Manual </w:t>
      </w:r>
      <w:r>
        <w:t>and the National Construction Code; and</w:t>
      </w:r>
    </w:p>
    <w:p w14:paraId="281C0E32" w14:textId="5B88317D" w:rsidR="00F61D3E" w:rsidRPr="00D835C9" w:rsidRDefault="00F61D3E" w:rsidP="00F61D3E">
      <w:pPr>
        <w:pStyle w:val="DefenceHeading3"/>
      </w:pPr>
      <w:r w:rsidRPr="001812CA">
        <w:t xml:space="preserve">prior to Completion (as defined in the Project Contract) of the Project or a Stage </w:t>
      </w:r>
      <w:r w:rsidRPr="00D91EC2">
        <w:t xml:space="preserve">(as the case may be and as defined in the Project Contract) - that the Project complies or the Stage </w:t>
      </w:r>
      <w:r w:rsidRPr="009B0B69">
        <w:t>(as the case may be and as defined in the Projec</w:t>
      </w:r>
      <w:r w:rsidRPr="002D54C8">
        <w:t xml:space="preserve">t Contract) comply (as the case may be) with the </w:t>
      </w:r>
      <w:r w:rsidR="00C55E44">
        <w:t>Building Works Manual</w:t>
      </w:r>
      <w:r w:rsidR="00C55E44" w:rsidRPr="00FB0163">
        <w:t xml:space="preserve"> </w:t>
      </w:r>
      <w:r w:rsidRPr="00FB0163">
        <w:t>and the National Constr</w:t>
      </w:r>
      <w:r w:rsidRPr="00E07954">
        <w:t>u</w:t>
      </w:r>
      <w:r w:rsidRPr="00D835C9">
        <w:t>ction Code,</w:t>
      </w:r>
    </w:p>
    <w:p w14:paraId="57594B3C" w14:textId="47444B72" w:rsidR="00F61D3E" w:rsidRDefault="00F61D3E" w:rsidP="00F61D3E">
      <w:pPr>
        <w:pStyle w:val="DefenceNormal"/>
      </w:pPr>
      <w:r>
        <w:t>except to the extent of any dispensation granted by the A</w:t>
      </w:r>
      <w:r w:rsidR="00C55E44">
        <w:t xml:space="preserve">ssistant </w:t>
      </w:r>
      <w:r>
        <w:t>S</w:t>
      </w:r>
      <w:r w:rsidR="00C55E44">
        <w:t xml:space="preserve">ecretary </w:t>
      </w:r>
      <w:r w:rsidR="00670B78">
        <w:t xml:space="preserve">Environment and </w:t>
      </w:r>
      <w:r>
        <w:t>E</w:t>
      </w:r>
      <w:r w:rsidR="00C55E44">
        <w:t>ngineering</w:t>
      </w:r>
      <w:r>
        <w:t xml:space="preserve"> and identified in the certification.  To the extent that there is any inconsistency between the </w:t>
      </w:r>
      <w:r w:rsidR="00C55E44">
        <w:t xml:space="preserve">Building Works Manual </w:t>
      </w:r>
      <w:r>
        <w:t xml:space="preserve">and the National Construction Code, the </w:t>
      </w:r>
      <w:r w:rsidR="00C55E44">
        <w:t>Building Works Manual</w:t>
      </w:r>
      <w:r>
        <w:t xml:space="preserve"> prevails.</w:t>
      </w:r>
    </w:p>
    <w:p w14:paraId="17A82A0C" w14:textId="77777777" w:rsidR="00F61D3E" w:rsidRDefault="00F61D3E" w:rsidP="00F61D3E">
      <w:pPr>
        <w:pStyle w:val="DefenceHeading2"/>
      </w:pPr>
      <w:bookmarkStart w:id="1117" w:name="_Toc107581350"/>
      <w:bookmarkStart w:id="1118" w:name="_Toc220512068"/>
      <w:bookmarkStart w:id="1119" w:name="_Toc228279939"/>
      <w:r>
        <w:t>Requests For Information</w:t>
      </w:r>
      <w:bookmarkEnd w:id="1117"/>
      <w:bookmarkEnd w:id="1118"/>
      <w:bookmarkEnd w:id="1119"/>
      <w:r>
        <w:t xml:space="preserve"> </w:t>
      </w:r>
    </w:p>
    <w:p w14:paraId="2961BB65" w14:textId="77777777" w:rsidR="00F61D3E" w:rsidRPr="00116A7E" w:rsidRDefault="00F61D3E" w:rsidP="00F61D3E">
      <w:pPr>
        <w:pStyle w:val="DefenceNormal"/>
        <w:rPr>
          <w:b/>
        </w:rPr>
      </w:pPr>
      <w:r>
        <w:t xml:space="preserve">Without limiting the Contract, the Services may include responding to Requests for Information </w:t>
      </w:r>
      <w:r w:rsidRPr="00116A7E">
        <w:t>(</w:t>
      </w:r>
      <w:r>
        <w:rPr>
          <w:b/>
        </w:rPr>
        <w:t>Request for Information Services</w:t>
      </w:r>
      <w:r w:rsidRPr="00116A7E">
        <w:t>)</w:t>
      </w:r>
      <w:r>
        <w:t>.  All documentation provided as part of the Request for Information Services will be deemed to form part of the Consultant Material.</w:t>
      </w:r>
    </w:p>
    <w:p w14:paraId="255ECB8A" w14:textId="77777777" w:rsidR="00F61D3E" w:rsidRDefault="00F61D3E" w:rsidP="00F61D3E">
      <w:pPr>
        <w:pStyle w:val="DefenceNormal"/>
      </w:pPr>
      <w:r>
        <w:t>Without limiting the Contract or any Project Contract, the Consultant must:</w:t>
      </w:r>
    </w:p>
    <w:p w14:paraId="40B3294D" w14:textId="77777777" w:rsidR="00F61D3E" w:rsidRDefault="00F61D3E" w:rsidP="00F61D3E">
      <w:pPr>
        <w:pStyle w:val="DefenceHeading3"/>
      </w:pPr>
      <w:r>
        <w:t>perform the Request for Information Services so as to ensure that the Request for Information Services fully address each Request for Information, reduce the need for further Requests for Information and minimise the Commonwealth’s exposure to delay and extra costs under Project Contracts to the maximum extent possible;</w:t>
      </w:r>
    </w:p>
    <w:p w14:paraId="34444358" w14:textId="14288AFA" w:rsidR="00F61D3E" w:rsidRDefault="00F61D3E" w:rsidP="00F61D3E">
      <w:pPr>
        <w:pStyle w:val="DefenceHeading3"/>
      </w:pPr>
      <w:r>
        <w:t xml:space="preserve">submit (or resubmit) the Consultant Material prepared as Request for Information Services to the Commonwealth's Representative in accordance with clause </w:t>
      </w:r>
      <w:r w:rsidR="00AE1330">
        <w:fldChar w:fldCharType="begin"/>
      </w:r>
      <w:r w:rsidR="00AE1330">
        <w:instrText xml:space="preserve"> REF _Ref77942828 \n \h </w:instrText>
      </w:r>
      <w:r w:rsidR="00AE1330">
        <w:fldChar w:fldCharType="separate"/>
      </w:r>
      <w:r w:rsidR="00D16644">
        <w:t>5.2</w:t>
      </w:r>
      <w:r w:rsidR="00AE1330">
        <w:fldChar w:fldCharType="end"/>
      </w:r>
      <w:r>
        <w:t>;</w:t>
      </w:r>
    </w:p>
    <w:p w14:paraId="39D84EAD" w14:textId="77777777" w:rsidR="00F61D3E" w:rsidRDefault="00F61D3E" w:rsidP="00F61D3E">
      <w:pPr>
        <w:pStyle w:val="DefenceHeading3"/>
      </w:pPr>
      <w:r>
        <w:t>perform the Request for Information Services within the time required by the Project Contract, or if no time is specified in the Project Contract, by the time required by the Commonwealth's Representative including so as to minimise the Commonwealth’s exposure to delay and extra costs under Project Contracts to the maximum extent possible; and</w:t>
      </w:r>
    </w:p>
    <w:p w14:paraId="3A4F162B" w14:textId="77777777" w:rsidR="00F61D3E" w:rsidRDefault="00F61D3E" w:rsidP="00F61D3E">
      <w:pPr>
        <w:pStyle w:val="DefenceHeading3"/>
      </w:pPr>
      <w:r>
        <w:t>for the purposes of performing the Request for Information Services, ensure that its personnel, subconsultants and other resources have appropriate availability, qualifications, experience, ability and expertise.</w:t>
      </w:r>
    </w:p>
    <w:p w14:paraId="071248DD" w14:textId="77777777" w:rsidR="00F61D3E" w:rsidRDefault="00F61D3E" w:rsidP="00F61D3E">
      <w:pPr>
        <w:pStyle w:val="DefenceHeading2"/>
      </w:pPr>
      <w:bookmarkStart w:id="1120" w:name="_Toc107581351"/>
      <w:bookmarkStart w:id="1121" w:name="_Ref218695671"/>
      <w:bookmarkStart w:id="1122" w:name="_Ref218766763"/>
      <w:bookmarkStart w:id="1123" w:name="_Toc220512069"/>
      <w:bookmarkStart w:id="1124" w:name="_Toc228279940"/>
      <w:bookmarkStart w:id="1125" w:name="_Toc455496723"/>
      <w:bookmarkStart w:id="1126" w:name="_Ref455496894"/>
      <w:bookmarkStart w:id="1127" w:name="_Ref459640987"/>
      <w:r>
        <w:t>Access to Project Documents</w:t>
      </w:r>
      <w:bookmarkEnd w:id="1120"/>
      <w:bookmarkEnd w:id="1121"/>
      <w:bookmarkEnd w:id="1122"/>
      <w:bookmarkEnd w:id="1123"/>
      <w:bookmarkEnd w:id="1124"/>
    </w:p>
    <w:p w14:paraId="63820692" w14:textId="77777777" w:rsidR="00F61D3E" w:rsidRDefault="00F61D3E" w:rsidP="00F61D3E">
      <w:pPr>
        <w:pStyle w:val="DefenceNormal"/>
      </w:pPr>
      <w:r>
        <w:t>The Consultant must at the request of the Commonwealth's Representative at any time during the performance of the Services and the period of 10 years following the completion of the Services:</w:t>
      </w:r>
    </w:p>
    <w:p w14:paraId="0E430966" w14:textId="77777777" w:rsidR="00F61D3E" w:rsidRDefault="00F61D3E" w:rsidP="00F61D3E">
      <w:pPr>
        <w:pStyle w:val="DefenceHeading3"/>
      </w:pPr>
      <w:r>
        <w:t>make the Project Documents available for inspection and copying by the Commonwealth's Representative or any other person nominated by the Commonwealth's Representative;</w:t>
      </w:r>
    </w:p>
    <w:p w14:paraId="3CCC5949" w14:textId="77777777" w:rsidR="00F61D3E" w:rsidRDefault="00F61D3E" w:rsidP="00F61D3E">
      <w:pPr>
        <w:pStyle w:val="DefenceHeading3"/>
      </w:pPr>
      <w:r>
        <w:lastRenderedPageBreak/>
        <w:t>provide to the Commonwealth's Representative such copies of the Project Documents as the Commonwealth's Representative may require;</w:t>
      </w:r>
    </w:p>
    <w:p w14:paraId="068A0716" w14:textId="77777777" w:rsidR="00F61D3E" w:rsidRDefault="00F61D3E" w:rsidP="00F61D3E">
      <w:pPr>
        <w:pStyle w:val="DefenceHeading3"/>
      </w:pPr>
      <w:r>
        <w:t>provide all such facilities and assistance and answer all such questions which may be required to enable the Commonwealth's Representative or any nominated persons to identify the amounts being (or proposed to be) incurred or expended by the Consultant in performing the Services; and</w:t>
      </w:r>
    </w:p>
    <w:p w14:paraId="783E87FE" w14:textId="169B7C66" w:rsidR="00F61D3E" w:rsidRDefault="00F61D3E" w:rsidP="00F61D3E">
      <w:pPr>
        <w:pStyle w:val="DefenceHeading3"/>
      </w:pPr>
      <w:r>
        <w:t>make available any officers, employees, agents or subconsultants for interviews with the Commonwealth's Representative or any nominated persons.</w:t>
      </w:r>
    </w:p>
    <w:p w14:paraId="3755F3C9" w14:textId="77777777" w:rsidR="004377BC" w:rsidRPr="00450153" w:rsidRDefault="004377BC" w:rsidP="004377BC">
      <w:pPr>
        <w:pStyle w:val="DefenceHeading2"/>
      </w:pPr>
      <w:bookmarkStart w:id="1128" w:name="_Ref458686391"/>
      <w:bookmarkStart w:id="1129" w:name="_Toc220512070"/>
      <w:bookmarkStart w:id="1130" w:name="_Toc228279941"/>
      <w:r w:rsidRPr="00450153">
        <w:t>Certification</w:t>
      </w:r>
      <w:bookmarkEnd w:id="1128"/>
      <w:bookmarkEnd w:id="1129"/>
      <w:bookmarkEnd w:id="1130"/>
    </w:p>
    <w:p w14:paraId="77763D62" w14:textId="2799E1E5" w:rsidR="004377BC" w:rsidRPr="00450153" w:rsidRDefault="004377BC" w:rsidP="004377BC">
      <w:pPr>
        <w:pStyle w:val="DefenceNormal"/>
      </w:pPr>
      <w:r w:rsidRPr="00450153">
        <w:t xml:space="preserve">This clause </w:t>
      </w:r>
      <w:r w:rsidRPr="006E335B">
        <w:fldChar w:fldCharType="begin"/>
      </w:r>
      <w:r w:rsidRPr="00450153">
        <w:instrText xml:space="preserve"> REF _Ref458686391 \r \h </w:instrText>
      </w:r>
      <w:r w:rsidRPr="00116A7E">
        <w:instrText xml:space="preserve"> \* MERGEFORMAT </w:instrText>
      </w:r>
      <w:r w:rsidRPr="006E335B">
        <w:fldChar w:fldCharType="separate"/>
      </w:r>
      <w:r w:rsidR="00D16644">
        <w:t>5.17</w:t>
      </w:r>
      <w:r w:rsidRPr="006E335B">
        <w:fldChar w:fldCharType="end"/>
      </w:r>
      <w:r w:rsidRPr="00450153">
        <w:t xml:space="preserve"> applies if the Services include any design services by the Consultant. </w:t>
      </w:r>
    </w:p>
    <w:p w14:paraId="0E1DD0DD" w14:textId="08F24117" w:rsidR="004377BC" w:rsidRPr="00450153" w:rsidRDefault="004377BC" w:rsidP="004377BC">
      <w:pPr>
        <w:pStyle w:val="DefenceNormal"/>
      </w:pPr>
      <w:r w:rsidRPr="00450153">
        <w:t>Without limiting the Consultant's other obligations, the Consultant must, with each payment claim under clause ‎</w:t>
      </w:r>
      <w:r w:rsidRPr="006E335B">
        <w:fldChar w:fldCharType="begin"/>
      </w:r>
      <w:r w:rsidRPr="00450153">
        <w:instrText xml:space="preserve"> REF _Ref373478922 \w \h </w:instrText>
      </w:r>
      <w:r w:rsidRPr="00116A7E">
        <w:instrText xml:space="preserve"> \* MERGEFORMAT </w:instrText>
      </w:r>
      <w:r w:rsidRPr="006E335B">
        <w:fldChar w:fldCharType="separate"/>
      </w:r>
      <w:r w:rsidR="00D16644">
        <w:t>10.2</w:t>
      </w:r>
      <w:r w:rsidRPr="006E335B">
        <w:fldChar w:fldCharType="end"/>
      </w:r>
      <w:r w:rsidRPr="00450153">
        <w:t xml:space="preserve"> and, if requested by the Commonwealth's Representative, prior to Completion (as defined in the Project Contract) of the Works or a Stage or Section (as the case may be and both as defined in the Project Contract), provide the Commonwealth's Representative:</w:t>
      </w:r>
    </w:p>
    <w:p w14:paraId="28E2764B" w14:textId="05A8607D" w:rsidR="004377BC" w:rsidRPr="00450153" w:rsidRDefault="004377BC" w:rsidP="004377BC">
      <w:pPr>
        <w:pStyle w:val="DefenceHeading3"/>
      </w:pPr>
      <w:r w:rsidRPr="00450153">
        <w:t xml:space="preserve">a certificate in the form of the consultant design certificate published on the </w:t>
      </w:r>
      <w:r w:rsidR="00DE0DCD">
        <w:t>Defence</w:t>
      </w:r>
      <w:r w:rsidRPr="00450153">
        <w:t xml:space="preserve"> </w:t>
      </w:r>
      <w:r w:rsidR="00DE0DCD">
        <w:t>W</w:t>
      </w:r>
      <w:r w:rsidRPr="00450153">
        <w:t>ebsite as amended from time to time (</w:t>
      </w:r>
      <w:r w:rsidRPr="00450153">
        <w:rPr>
          <w:b/>
        </w:rPr>
        <w:t>Consultant Design Certificate</w:t>
      </w:r>
      <w:r w:rsidRPr="00450153">
        <w:t>) which certifies that (to the extent then applicable):</w:t>
      </w:r>
    </w:p>
    <w:p w14:paraId="12E0E414" w14:textId="77777777" w:rsidR="004377BC" w:rsidRPr="00450153" w:rsidRDefault="004377BC" w:rsidP="004377BC">
      <w:pPr>
        <w:pStyle w:val="DefenceHeading4"/>
      </w:pPr>
      <w:r w:rsidRPr="00450153">
        <w:t>the</w:t>
      </w:r>
      <w:r w:rsidRPr="00450153">
        <w:rPr>
          <w:b/>
          <w:i/>
        </w:rPr>
        <w:t xml:space="preserve"> </w:t>
      </w:r>
      <w:r w:rsidRPr="00450153">
        <w:t>Consultant Material complies with:</w:t>
      </w:r>
    </w:p>
    <w:p w14:paraId="589A9C05" w14:textId="77777777" w:rsidR="004377BC" w:rsidRPr="00450153" w:rsidRDefault="004377BC" w:rsidP="004377BC">
      <w:pPr>
        <w:pStyle w:val="DefenceHeading5"/>
      </w:pPr>
      <w:r w:rsidRPr="00450153">
        <w:t>all Statutory Requirements</w:t>
      </w:r>
      <w:r w:rsidRPr="00116A7E">
        <w:t xml:space="preserve"> (including the WHS Legislation)</w:t>
      </w:r>
      <w:r w:rsidRPr="00450153">
        <w:t>; and</w:t>
      </w:r>
    </w:p>
    <w:p w14:paraId="3E6053F8" w14:textId="77777777" w:rsidR="004377BC" w:rsidRPr="00450153" w:rsidRDefault="004377BC" w:rsidP="004377BC">
      <w:pPr>
        <w:pStyle w:val="DefenceHeading5"/>
      </w:pPr>
      <w:r w:rsidRPr="00450153">
        <w:t>the requirements of the Contract; and</w:t>
      </w:r>
    </w:p>
    <w:p w14:paraId="10821701" w14:textId="326FD16F" w:rsidR="004377BC" w:rsidRPr="00450153" w:rsidRDefault="004377BC" w:rsidP="004377BC">
      <w:pPr>
        <w:pStyle w:val="DefenceHeading4"/>
      </w:pPr>
      <w:r w:rsidRPr="00450153">
        <w:t>the Works comply or the Stage or Section (as the case may be and both as defined in the Project Contract) complies (as the case may be) with the Consultant Material which has not been rejected by the Commonwealth's Representative under clause ‎</w:t>
      </w:r>
      <w:r w:rsidRPr="006E335B">
        <w:fldChar w:fldCharType="begin"/>
      </w:r>
      <w:r w:rsidRPr="00450153">
        <w:instrText xml:space="preserve"> REF _Ref485372429 \r \h </w:instrText>
      </w:r>
      <w:r w:rsidRPr="00116A7E">
        <w:instrText xml:space="preserve"> \* MERGEFORMAT </w:instrText>
      </w:r>
      <w:r w:rsidRPr="006E335B">
        <w:fldChar w:fldCharType="separate"/>
      </w:r>
      <w:r w:rsidR="00D16644">
        <w:t>5.2</w:t>
      </w:r>
      <w:r w:rsidRPr="006E335B">
        <w:fldChar w:fldCharType="end"/>
      </w:r>
      <w:r w:rsidRPr="00450153">
        <w:t>; and</w:t>
      </w:r>
    </w:p>
    <w:p w14:paraId="69B946E5" w14:textId="7FA53046" w:rsidR="004377BC" w:rsidRPr="00450153" w:rsidRDefault="004377BC" w:rsidP="004377BC">
      <w:pPr>
        <w:pStyle w:val="DefenceHeading3"/>
      </w:pPr>
      <w:r w:rsidRPr="00450153">
        <w:t xml:space="preserve">a corresponding certificate from each subconsultant that performs design work forming part of the Services in the form of the subconsultant design certificate published on the </w:t>
      </w:r>
      <w:r w:rsidR="00DE0DCD">
        <w:t>Defence</w:t>
      </w:r>
      <w:r w:rsidRPr="00450153">
        <w:t xml:space="preserve"> </w:t>
      </w:r>
      <w:r w:rsidR="00DE0DCD">
        <w:t>W</w:t>
      </w:r>
      <w:r w:rsidRPr="00450153">
        <w:t>ebsite as amended from time to time (</w:t>
      </w:r>
      <w:r w:rsidRPr="00450153">
        <w:rPr>
          <w:b/>
        </w:rPr>
        <w:t>Subconsultant Design Certification</w:t>
      </w:r>
      <w:r w:rsidRPr="00450153">
        <w:t>) which certifies that (to the extent then applicable):</w:t>
      </w:r>
    </w:p>
    <w:p w14:paraId="03E1AE9D" w14:textId="77777777" w:rsidR="004377BC" w:rsidRPr="00450153" w:rsidRDefault="004377BC" w:rsidP="004377BC">
      <w:pPr>
        <w:pStyle w:val="DefenceHeading4"/>
      </w:pPr>
      <w:r w:rsidRPr="00450153">
        <w:t>all design carried out by that subconsultant complies with:</w:t>
      </w:r>
    </w:p>
    <w:p w14:paraId="03F47456" w14:textId="77777777" w:rsidR="004377BC" w:rsidRPr="00450153" w:rsidRDefault="004377BC" w:rsidP="004377BC">
      <w:pPr>
        <w:pStyle w:val="DefenceHeading5"/>
      </w:pPr>
      <w:r w:rsidRPr="00450153">
        <w:t>subject to the subcontract, all Statutory Requirements</w:t>
      </w:r>
      <w:r w:rsidRPr="00116A7E">
        <w:t xml:space="preserve"> (including the WHS Legislation)</w:t>
      </w:r>
      <w:r w:rsidRPr="00450153">
        <w:t>; and</w:t>
      </w:r>
    </w:p>
    <w:p w14:paraId="541FBCAA" w14:textId="77777777" w:rsidR="004377BC" w:rsidRPr="00450153" w:rsidRDefault="004377BC" w:rsidP="004377BC">
      <w:pPr>
        <w:pStyle w:val="DefenceHeading5"/>
      </w:pPr>
      <w:r w:rsidRPr="00450153">
        <w:t>the requirements of the subcontract; and</w:t>
      </w:r>
    </w:p>
    <w:p w14:paraId="6095B327" w14:textId="77777777" w:rsidR="004377BC" w:rsidRPr="00450153" w:rsidRDefault="004377BC" w:rsidP="004377BC">
      <w:pPr>
        <w:pStyle w:val="DefenceHeading4"/>
      </w:pPr>
      <w:r w:rsidRPr="00450153">
        <w:t>the Works comply or the Stage or Section (as the case may be and both as defined in the Project Contract) complies (as the case may be) with the design carried out by that subconsultant,</w:t>
      </w:r>
    </w:p>
    <w:p w14:paraId="6A06C07F" w14:textId="77777777" w:rsidR="004377BC" w:rsidRDefault="004377BC" w:rsidP="004377BC">
      <w:pPr>
        <w:pStyle w:val="DefenceIndent"/>
        <w:ind w:left="0"/>
      </w:pPr>
      <w:r w:rsidRPr="00450153">
        <w:t>except to the extent set out in such certificates.</w:t>
      </w:r>
      <w:r>
        <w:t xml:space="preserve"> </w:t>
      </w:r>
    </w:p>
    <w:p w14:paraId="5C3BF7C8" w14:textId="7E730712" w:rsidR="00BE2120" w:rsidRDefault="00BE2120" w:rsidP="001E40FA">
      <w:pPr>
        <w:pStyle w:val="DefenceHeading2"/>
        <w:jc w:val="both"/>
      </w:pPr>
      <w:bookmarkStart w:id="1131" w:name="_Ref218688830"/>
      <w:bookmarkStart w:id="1132" w:name="_Toc220512071"/>
      <w:bookmarkStart w:id="1133" w:name="_Toc228279942"/>
      <w:r>
        <w:t>Defence Industry Participation Schedule</w:t>
      </w:r>
      <w:bookmarkEnd w:id="1131"/>
      <w:bookmarkEnd w:id="1132"/>
      <w:bookmarkEnd w:id="1133"/>
    </w:p>
    <w:p w14:paraId="3AE17EDA" w14:textId="6AB98865" w:rsidR="00BE2120" w:rsidRDefault="00BE2120" w:rsidP="00BE2120">
      <w:pPr>
        <w:pStyle w:val="DefenceHeading3"/>
        <w:rPr>
          <w:lang w:eastAsia="en-AU"/>
        </w:rPr>
      </w:pPr>
      <w:r>
        <w:t>This clause</w:t>
      </w:r>
      <w:r w:rsidRPr="00347336">
        <w:rPr>
          <w:lang w:eastAsia="en-AU"/>
        </w:rPr>
        <w:t xml:space="preserve"> </w:t>
      </w:r>
      <w:r>
        <w:rPr>
          <w:lang w:eastAsia="en-AU"/>
        </w:rPr>
        <w:fldChar w:fldCharType="begin"/>
      </w:r>
      <w:r>
        <w:rPr>
          <w:lang w:eastAsia="en-AU"/>
        </w:rPr>
        <w:instrText xml:space="preserve"> REF _Ref218688830 \r \h </w:instrText>
      </w:r>
      <w:r>
        <w:rPr>
          <w:lang w:eastAsia="en-AU"/>
        </w:rPr>
      </w:r>
      <w:r>
        <w:rPr>
          <w:lang w:eastAsia="en-AU"/>
        </w:rPr>
        <w:fldChar w:fldCharType="separate"/>
      </w:r>
      <w:r w:rsidR="00D16644">
        <w:rPr>
          <w:lang w:eastAsia="en-AU"/>
        </w:rPr>
        <w:t>5.18</w:t>
      </w:r>
      <w:r>
        <w:rPr>
          <w:lang w:eastAsia="en-AU"/>
        </w:rPr>
        <w:fldChar w:fldCharType="end"/>
      </w:r>
      <w:r>
        <w:rPr>
          <w:lang w:eastAsia="en-AU"/>
        </w:rPr>
        <w:t xml:space="preserve"> applies unless the </w:t>
      </w:r>
      <w:r w:rsidRPr="006B0FD0">
        <w:t>Contract Particulars</w:t>
      </w:r>
      <w:r>
        <w:rPr>
          <w:lang w:eastAsia="en-AU"/>
        </w:rPr>
        <w:t xml:space="preserve"> state that it does not apply.</w:t>
      </w:r>
    </w:p>
    <w:p w14:paraId="77CC5020" w14:textId="77777777" w:rsidR="00BE2120" w:rsidRDefault="00BE2120" w:rsidP="00BE2120">
      <w:pPr>
        <w:pStyle w:val="DefenceHeading3"/>
      </w:pPr>
      <w:r w:rsidRPr="00790801">
        <w:t xml:space="preserve">The </w:t>
      </w:r>
      <w:r>
        <w:t>Consultant</w:t>
      </w:r>
      <w:r w:rsidRPr="00790801">
        <w:t xml:space="preserve"> </w:t>
      </w:r>
      <w:r>
        <w:t>acknowledges the importance to the Commonwealth of Australian industry participation, as set out in government and Defence policies, and the contribution made by the Consultant</w:t>
      </w:r>
      <w:r w:rsidRPr="00790801">
        <w:t xml:space="preserve"> </w:t>
      </w:r>
      <w:r>
        <w:t>towards achieving the objectives for Australian industry participation, to:</w:t>
      </w:r>
    </w:p>
    <w:p w14:paraId="742AE125" w14:textId="77777777" w:rsidR="00BE2120" w:rsidRDefault="00BE2120" w:rsidP="00BE2120">
      <w:pPr>
        <w:pStyle w:val="DefenceHeading4"/>
      </w:pPr>
      <w:bookmarkStart w:id="1134" w:name="_Ref110338571"/>
      <w:r>
        <w:t>deliver</w:t>
      </w:r>
      <w:r w:rsidRPr="00A97225">
        <w:t xml:space="preserve"> </w:t>
      </w:r>
      <w:r>
        <w:t>Services to Defence, from Australian industry and veterans, through solutions that provide value for money for the Commonwealth; and</w:t>
      </w:r>
      <w:bookmarkEnd w:id="1134"/>
    </w:p>
    <w:p w14:paraId="4C8AA1FC" w14:textId="77777777" w:rsidR="00BE2120" w:rsidRPr="00E027BE" w:rsidRDefault="00BE2120" w:rsidP="00BE2120">
      <w:pPr>
        <w:pStyle w:val="DefenceHeading4"/>
      </w:pPr>
      <w:r>
        <w:lastRenderedPageBreak/>
        <w:t>maximise opportunities for competitive Australian industry and veterans to participate in Defence procurements.</w:t>
      </w:r>
    </w:p>
    <w:p w14:paraId="7D75143D" w14:textId="77777777" w:rsidR="00BE2120" w:rsidRPr="00DD0FF8" w:rsidRDefault="00BE2120" w:rsidP="00BE2120">
      <w:pPr>
        <w:pStyle w:val="DefenceHeading3"/>
      </w:pPr>
      <w:r w:rsidRPr="00F54AAD">
        <w:t xml:space="preserve">The </w:t>
      </w:r>
      <w:r>
        <w:t>Consultant</w:t>
      </w:r>
      <w:r w:rsidRPr="00790801">
        <w:t xml:space="preserve"> </w:t>
      </w:r>
      <w:r w:rsidRPr="00F54AAD">
        <w:t xml:space="preserve">acknowledges that </w:t>
      </w:r>
      <w:r>
        <w:t>the Defence Industry Participation Schedule sets out</w:t>
      </w:r>
      <w:bookmarkStart w:id="1135" w:name="_Ref110338620"/>
      <w:r>
        <w:t xml:space="preserve"> the activities that it intends will be carried out by Australian industry (whether by the Consultant</w:t>
      </w:r>
      <w:r w:rsidRPr="00790801">
        <w:t xml:space="preserve"> </w:t>
      </w:r>
      <w:r>
        <w:t xml:space="preserve">or identified subconsultants) </w:t>
      </w:r>
      <w:r w:rsidRPr="00DD0FF8">
        <w:t>in performing the Contract</w:t>
      </w:r>
      <w:bookmarkEnd w:id="1135"/>
      <w:r w:rsidRPr="00DD0FF8">
        <w:t>.</w:t>
      </w:r>
    </w:p>
    <w:p w14:paraId="0F96643F" w14:textId="77777777" w:rsidR="00BE2120" w:rsidRPr="00DD0FF8" w:rsidRDefault="00BE2120" w:rsidP="00BE2120">
      <w:pPr>
        <w:pStyle w:val="DefenceHeading3"/>
      </w:pPr>
      <w:bookmarkStart w:id="1136" w:name="_Ref110338853"/>
      <w:r w:rsidRPr="00DD0FF8">
        <w:t xml:space="preserve">The </w:t>
      </w:r>
      <w:r>
        <w:t>Consultant</w:t>
      </w:r>
      <w:r w:rsidRPr="00DD0FF8">
        <w:t xml:space="preserve"> </w:t>
      </w:r>
      <w:r>
        <w:t>must</w:t>
      </w:r>
      <w:r w:rsidRPr="00DD0FF8">
        <w:t>:</w:t>
      </w:r>
      <w:bookmarkEnd w:id="1136"/>
      <w:r w:rsidRPr="00DD0FF8">
        <w:t xml:space="preserve"> </w:t>
      </w:r>
    </w:p>
    <w:p w14:paraId="17907093" w14:textId="5AD86F48" w:rsidR="00BE2120" w:rsidRPr="00DD0FF8" w:rsidRDefault="00BE2120" w:rsidP="00BE2120">
      <w:pPr>
        <w:pStyle w:val="DefenceHeading4"/>
      </w:pPr>
      <w:r w:rsidRPr="00DD0FF8">
        <w:t xml:space="preserve">ensure that the activities specified in the </w:t>
      </w:r>
      <w:r>
        <w:t xml:space="preserve">Defence Industry Participation </w:t>
      </w:r>
      <w:r w:rsidRPr="00DD0FF8">
        <w:t xml:space="preserve">Schedule are performed in Australia by the </w:t>
      </w:r>
      <w:r>
        <w:t>Consultant</w:t>
      </w:r>
      <w:r w:rsidRPr="00790801">
        <w:t xml:space="preserve"> </w:t>
      </w:r>
      <w:r w:rsidRPr="00DD0FF8">
        <w:t xml:space="preserve">or, subject to </w:t>
      </w:r>
      <w:r>
        <w:t xml:space="preserve">subparagraph </w:t>
      </w:r>
      <w:r>
        <w:fldChar w:fldCharType="begin"/>
      </w:r>
      <w:r>
        <w:instrText xml:space="preserve"> REF _Ref197337622 \n \h </w:instrText>
      </w:r>
      <w:r>
        <w:fldChar w:fldCharType="separate"/>
      </w:r>
      <w:r w:rsidR="00D16644">
        <w:t>(iv)</w:t>
      </w:r>
      <w:r>
        <w:fldChar w:fldCharType="end"/>
      </w:r>
      <w:r w:rsidRPr="00DD0FF8">
        <w:t xml:space="preserve">, the relevant </w:t>
      </w:r>
      <w:r>
        <w:t>subconsultants</w:t>
      </w:r>
      <w:r w:rsidRPr="00DD0FF8">
        <w:t xml:space="preserve"> identified in the </w:t>
      </w:r>
      <w:r>
        <w:t>Defence Industry Participation Schedule</w:t>
      </w:r>
      <w:r w:rsidRPr="00DD0FF8">
        <w:t xml:space="preserve">;  </w:t>
      </w:r>
    </w:p>
    <w:p w14:paraId="1B3B66E9" w14:textId="77777777" w:rsidR="00BE2120" w:rsidRDefault="00BE2120" w:rsidP="00BE2120">
      <w:pPr>
        <w:pStyle w:val="DefenceHeading4"/>
      </w:pPr>
      <w:r>
        <w:t xml:space="preserve">use its best endeavours to </w:t>
      </w:r>
      <w:r w:rsidRPr="00DD0FF8">
        <w:t xml:space="preserve">achieve the overall Contract expenditure in Australia in respect to each </w:t>
      </w:r>
      <w:r>
        <w:t>"</w:t>
      </w:r>
      <w:r w:rsidRPr="00DD0FF8">
        <w:t>Activity Value</w:t>
      </w:r>
      <w:r>
        <w:t>"</w:t>
      </w:r>
      <w:r w:rsidRPr="00DD0FF8">
        <w:t xml:space="preserve"> specified in the </w:t>
      </w:r>
      <w:r>
        <w:t>Defence Industry Participation Schedule;</w:t>
      </w:r>
    </w:p>
    <w:p w14:paraId="50E7B244" w14:textId="77777777" w:rsidR="00BE2120" w:rsidRDefault="00BE2120" w:rsidP="00BE2120">
      <w:pPr>
        <w:pStyle w:val="DefenceHeading4"/>
      </w:pPr>
      <w:r>
        <w:t xml:space="preserve">maintain the accuracy, completeness and currency of the Defence Industry Participation </w:t>
      </w:r>
      <w:r w:rsidRPr="00DD0FF8">
        <w:t>Schedule</w:t>
      </w:r>
      <w:r>
        <w:t>; and</w:t>
      </w:r>
    </w:p>
    <w:p w14:paraId="63AEA854" w14:textId="09BF1533" w:rsidR="00BE2120" w:rsidRDefault="00BE2120" w:rsidP="00BE2120">
      <w:pPr>
        <w:pStyle w:val="DefenceHeading4"/>
      </w:pPr>
      <w:bookmarkStart w:id="1137" w:name="_Ref197337622"/>
      <w:r>
        <w:t>if the Consultant or a subconsultant can no longer perform an activity specified in the Defence Industry Participation Schedule, propose an alternative entity to perform the activity for approval by the Commonwealth's Representative, ensuring that opportunities are maximised for Australian industry participation</w:t>
      </w:r>
      <w:r w:rsidRPr="00DD0FF8">
        <w:t>.</w:t>
      </w:r>
      <w:bookmarkEnd w:id="1137"/>
      <w:r>
        <w:t xml:space="preserve"> </w:t>
      </w:r>
    </w:p>
    <w:p w14:paraId="3E7C7F40" w14:textId="77777777" w:rsidR="00BE2120" w:rsidRDefault="00BE2120" w:rsidP="00BE2120">
      <w:pPr>
        <w:pStyle w:val="DefenceHeading3"/>
      </w:pPr>
      <w:r>
        <w:t xml:space="preserve">The Consultant acknowledges and agrees </w:t>
      </w:r>
      <w:r w:rsidRPr="00BD5C57">
        <w:t>that the Commonwealth may disclose the Defence Industry Participation Schedule in whole or in part in order to comply with its reporting</w:t>
      </w:r>
      <w:r>
        <w:t xml:space="preserve"> </w:t>
      </w:r>
      <w:r w:rsidRPr="00BD5C57">
        <w:t>and other obligations in respect of industry participation.</w:t>
      </w:r>
    </w:p>
    <w:p w14:paraId="492A80D5" w14:textId="77777777" w:rsidR="00BE2120" w:rsidRDefault="00BE2120" w:rsidP="00BE2120">
      <w:pPr>
        <w:pStyle w:val="DefenceHeading3"/>
      </w:pPr>
      <w:r>
        <w:t xml:space="preserve">Notwithstanding any other clause of this Contract, the Consultant acknowledges and agrees that the Defence Industry Participation Schedule:  </w:t>
      </w:r>
    </w:p>
    <w:p w14:paraId="7E9D4943" w14:textId="77777777" w:rsidR="00BE2120" w:rsidRDefault="00BE2120" w:rsidP="00BE2120">
      <w:pPr>
        <w:pStyle w:val="DefenceHeading4"/>
      </w:pPr>
      <w:r>
        <w:t xml:space="preserve">may be recorded in a central database accessible by the Commonwealth and may be made publicly available; </w:t>
      </w:r>
    </w:p>
    <w:p w14:paraId="73108007" w14:textId="65251790" w:rsidR="00BE2120" w:rsidRDefault="00BE2120" w:rsidP="00BE2120">
      <w:pPr>
        <w:pStyle w:val="DefenceHeading4"/>
      </w:pPr>
      <w:r>
        <w:t xml:space="preserve">will not be Commercial-in-Confidence Information for the purposes of clause </w:t>
      </w:r>
      <w:r>
        <w:fldChar w:fldCharType="begin"/>
      </w:r>
      <w:r>
        <w:instrText xml:space="preserve"> REF _Ref7618983 \r \h </w:instrText>
      </w:r>
      <w:r>
        <w:fldChar w:fldCharType="separate"/>
      </w:r>
      <w:r w:rsidR="00D16644">
        <w:t>18</w:t>
      </w:r>
      <w:r>
        <w:fldChar w:fldCharType="end"/>
      </w:r>
      <w:r>
        <w:t xml:space="preserve">; and </w:t>
      </w:r>
    </w:p>
    <w:p w14:paraId="5B0C93F0" w14:textId="77777777" w:rsidR="00BE2120" w:rsidRDefault="00BE2120" w:rsidP="00BE2120">
      <w:pPr>
        <w:pStyle w:val="DefenceHeading4"/>
      </w:pPr>
      <w:r>
        <w:t xml:space="preserve">may be used by the Commonwealth for any purpose, including being taken into account in any registration of interest process, tender process or similar procurement process in connection with any other Commonwealth project. </w:t>
      </w:r>
    </w:p>
    <w:p w14:paraId="593DCC96" w14:textId="77777777" w:rsidR="00BE2120" w:rsidRDefault="00BE2120" w:rsidP="004377BC">
      <w:pPr>
        <w:pStyle w:val="DefenceIndent"/>
        <w:ind w:left="0"/>
      </w:pPr>
    </w:p>
    <w:p w14:paraId="766EA481" w14:textId="77777777" w:rsidR="004377BC" w:rsidRDefault="004377BC" w:rsidP="00640F00">
      <w:pPr>
        <w:pStyle w:val="DefenceHeading3"/>
        <w:numPr>
          <w:ilvl w:val="0"/>
          <w:numId w:val="0"/>
        </w:numPr>
        <w:ind w:left="964" w:hanging="964"/>
      </w:pPr>
    </w:p>
    <w:p w14:paraId="11F41389" w14:textId="77777777" w:rsidR="00F61D3E" w:rsidRDefault="00F61D3E" w:rsidP="00F61D3E">
      <w:pPr>
        <w:pStyle w:val="DefenceHeading1"/>
        <w:pageBreakBefore/>
      </w:pPr>
      <w:bookmarkStart w:id="1138" w:name="_Toc77868929"/>
      <w:bookmarkStart w:id="1139" w:name="_Toc77925950"/>
      <w:bookmarkStart w:id="1140" w:name="_Toc77926691"/>
      <w:bookmarkStart w:id="1141" w:name="_Toc77956203"/>
      <w:bookmarkStart w:id="1142" w:name="_Toc78191251"/>
      <w:bookmarkStart w:id="1143" w:name="_Toc77868930"/>
      <w:bookmarkStart w:id="1144" w:name="_Toc77925951"/>
      <w:bookmarkStart w:id="1145" w:name="_Toc77926692"/>
      <w:bookmarkStart w:id="1146" w:name="_Toc77956204"/>
      <w:bookmarkStart w:id="1147" w:name="_Toc78191252"/>
      <w:bookmarkStart w:id="1148" w:name="_Toc77868934"/>
      <w:bookmarkStart w:id="1149" w:name="_Toc77925955"/>
      <w:bookmarkStart w:id="1150" w:name="_Toc77926696"/>
      <w:bookmarkStart w:id="1151" w:name="_Toc77956208"/>
      <w:bookmarkStart w:id="1152" w:name="_Toc78191256"/>
      <w:bookmarkStart w:id="1153" w:name="_Toc234151665"/>
      <w:bookmarkStart w:id="1154" w:name="_Toc107581352"/>
      <w:bookmarkStart w:id="1155" w:name="_Toc522938439"/>
      <w:bookmarkStart w:id="1156" w:name="_Toc68667990"/>
      <w:bookmarkStart w:id="1157" w:name="_Toc237336682"/>
      <w:bookmarkStart w:id="1158" w:name="_Ref373478906"/>
      <w:bookmarkStart w:id="1159" w:name="_Toc220512072"/>
      <w:bookmarkStart w:id="1160" w:name="_Toc228279943"/>
      <w:bookmarkEnd w:id="1125"/>
      <w:bookmarkEnd w:id="1126"/>
      <w:bookmarkEnd w:id="112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r>
        <w:lastRenderedPageBreak/>
        <w:t>Quality</w:t>
      </w:r>
      <w:bookmarkEnd w:id="1154"/>
      <w:bookmarkEnd w:id="1155"/>
      <w:bookmarkEnd w:id="1156"/>
      <w:bookmarkEnd w:id="1157"/>
      <w:bookmarkEnd w:id="1158"/>
      <w:bookmarkEnd w:id="1159"/>
      <w:bookmarkEnd w:id="1160"/>
    </w:p>
    <w:p w14:paraId="5B9E36C6" w14:textId="77777777" w:rsidR="00F61D3E" w:rsidRDefault="00F61D3E" w:rsidP="00F61D3E">
      <w:pPr>
        <w:pStyle w:val="DefenceHeading2"/>
      </w:pPr>
      <w:bookmarkStart w:id="1161" w:name="_Toc107581353"/>
      <w:bookmarkStart w:id="1162" w:name="_Toc522938441"/>
      <w:bookmarkStart w:id="1163" w:name="_Ref46740284"/>
      <w:bookmarkStart w:id="1164" w:name="_Toc68667991"/>
      <w:bookmarkStart w:id="1165" w:name="_Toc237336683"/>
      <w:bookmarkStart w:id="1166" w:name="_Toc220512073"/>
      <w:bookmarkStart w:id="1167" w:name="_Toc228279944"/>
      <w:r>
        <w:t>Quality Assurance</w:t>
      </w:r>
      <w:bookmarkEnd w:id="1161"/>
      <w:bookmarkEnd w:id="1162"/>
      <w:bookmarkEnd w:id="1163"/>
      <w:bookmarkEnd w:id="1164"/>
      <w:bookmarkEnd w:id="1165"/>
      <w:bookmarkEnd w:id="1166"/>
      <w:bookmarkEnd w:id="1167"/>
    </w:p>
    <w:p w14:paraId="5FA8391F" w14:textId="77777777" w:rsidR="00F61D3E" w:rsidRDefault="00F61D3E" w:rsidP="00F61D3E">
      <w:pPr>
        <w:pStyle w:val="DefenceNormal"/>
      </w:pPr>
      <w:r>
        <w:t>The Consultant:</w:t>
      </w:r>
    </w:p>
    <w:p w14:paraId="53A44961" w14:textId="7D838003" w:rsidR="00F61D3E" w:rsidRDefault="00F61D3E" w:rsidP="00F61D3E">
      <w:pPr>
        <w:pStyle w:val="DefenceHeading3"/>
      </w:pPr>
      <w:bookmarkStart w:id="1168" w:name="_Ref46740651"/>
      <w:r>
        <w:t xml:space="preserve">must implement the quality assurance process, </w:t>
      </w:r>
      <w:r w:rsidRPr="001812CA">
        <w:t>system</w:t>
      </w:r>
      <w:r>
        <w:t xml:space="preserve"> or framework specified in the </w:t>
      </w:r>
      <w:r w:rsidR="00691A48">
        <w:t xml:space="preserve">Project </w:t>
      </w:r>
      <w:r>
        <w:t>DCAP;</w:t>
      </w:r>
      <w:bookmarkEnd w:id="1168"/>
      <w:r>
        <w:t xml:space="preserve"> </w:t>
      </w:r>
    </w:p>
    <w:p w14:paraId="609FF663" w14:textId="174E31D6" w:rsidR="00F61D3E" w:rsidRDefault="00F61D3E" w:rsidP="00F61D3E">
      <w:pPr>
        <w:pStyle w:val="DefenceHeading3"/>
      </w:pPr>
      <w:bookmarkStart w:id="1169" w:name="_Ref41901886"/>
      <w:r>
        <w:t xml:space="preserve">must allow the Commonwealth's Representative access to the quality assurance process, system or framework of the Consultant so as to enable monitoring and quality auditing; </w:t>
      </w:r>
      <w:bookmarkEnd w:id="1169"/>
    </w:p>
    <w:p w14:paraId="73BC203C" w14:textId="0C46FDB3" w:rsidR="00F61D3E" w:rsidRDefault="00F61D3E" w:rsidP="00F61D3E">
      <w:pPr>
        <w:pStyle w:val="DefenceHeading3"/>
      </w:pPr>
      <w:r>
        <w:t xml:space="preserve">if it receives an instruction under clause </w:t>
      </w:r>
      <w:r w:rsidR="00AE1330">
        <w:fldChar w:fldCharType="begin"/>
      </w:r>
      <w:r w:rsidR="00AE1330">
        <w:instrText xml:space="preserve"> REF _Ref77942999 \n \h </w:instrText>
      </w:r>
      <w:r w:rsidR="00AE1330">
        <w:fldChar w:fldCharType="separate"/>
      </w:r>
      <w:r w:rsidR="00D16644">
        <w:t>6.2</w:t>
      </w:r>
      <w:r w:rsidR="00AE1330">
        <w:fldChar w:fldCharType="end"/>
      </w:r>
      <w:r>
        <w:t xml:space="preserve"> in relation to a non-complying Service, use its quality assurance process, system or framework to address the relevant non-complying Service and to prevent any reoccurrence of that non-complying Service; and</w:t>
      </w:r>
      <w:r w:rsidR="00312B16">
        <w:t xml:space="preserve"> </w:t>
      </w:r>
    </w:p>
    <w:p w14:paraId="132D89B2" w14:textId="220F220B" w:rsidR="00F61D3E" w:rsidRDefault="00F61D3E" w:rsidP="00F61D3E">
      <w:pPr>
        <w:pStyle w:val="DefenceHeading3"/>
      </w:pPr>
      <w:r>
        <w:t>will not be relieved from compliance with its Contract obligations or from any of its liabilities whether under the Contract or otherwise at law or in equity as a result of:</w:t>
      </w:r>
    </w:p>
    <w:p w14:paraId="55083AB8" w14:textId="77777777" w:rsidR="00F61D3E" w:rsidRDefault="00F61D3E" w:rsidP="00F61D3E">
      <w:pPr>
        <w:pStyle w:val="DefenceHeading4"/>
      </w:pPr>
      <w:r>
        <w:t>the implementation of and compliance with the quality assurance requirements of the Contract;</w:t>
      </w:r>
    </w:p>
    <w:p w14:paraId="37C18281" w14:textId="77777777" w:rsidR="00F61D3E" w:rsidRDefault="00F61D3E" w:rsidP="00F61D3E">
      <w:pPr>
        <w:pStyle w:val="DefenceHeading4"/>
      </w:pPr>
      <w:r>
        <w:t>any direction by the Commonwealth's Representative concerning the Consultant’s quality assurance process, system or framework or its compliance or non</w:t>
      </w:r>
      <w:r>
        <w:noBreakHyphen/>
        <w:t>compliance with that system;</w:t>
      </w:r>
    </w:p>
    <w:p w14:paraId="15B86AA7" w14:textId="77777777" w:rsidR="00F61D3E" w:rsidRDefault="00F61D3E" w:rsidP="00F61D3E">
      <w:pPr>
        <w:pStyle w:val="DefenceHeading4"/>
      </w:pPr>
      <w:r>
        <w:t>any audit or other monitoring by the Commonwealth's Representative of the Consultant’s compliance with the quality assurance process, system or framework; or</w:t>
      </w:r>
    </w:p>
    <w:p w14:paraId="5EE04FB3" w14:textId="77777777" w:rsidR="00F61D3E" w:rsidRDefault="00F61D3E" w:rsidP="00F61D3E">
      <w:pPr>
        <w:pStyle w:val="DefenceHeading4"/>
      </w:pPr>
      <w:r>
        <w:t>any failure by the Commonwealth's Representative, or anyone else acting on behalf of the Commonwealth, to detect any defect in the Services including where any such failure arises from any negligence on the part of the Commonwealth's Representative or other person.</w:t>
      </w:r>
    </w:p>
    <w:p w14:paraId="5E5E675C" w14:textId="77777777" w:rsidR="00F61D3E" w:rsidRDefault="00F61D3E" w:rsidP="00F61D3E">
      <w:pPr>
        <w:pStyle w:val="DefenceHeading2"/>
      </w:pPr>
      <w:bookmarkStart w:id="1170" w:name="_Ref77942999"/>
      <w:bookmarkStart w:id="1171" w:name="_Ref77943156"/>
      <w:bookmarkStart w:id="1172" w:name="_Ref77946619"/>
      <w:bookmarkStart w:id="1173" w:name="_Toc107581354"/>
      <w:bookmarkStart w:id="1174" w:name="_Ref44859713"/>
      <w:bookmarkStart w:id="1175" w:name="_Toc46562243"/>
      <w:bookmarkStart w:id="1176" w:name="_Toc68667992"/>
      <w:bookmarkStart w:id="1177" w:name="_Toc237336684"/>
      <w:bookmarkStart w:id="1178" w:name="_Toc220512074"/>
      <w:bookmarkStart w:id="1179" w:name="_Toc228279945"/>
      <w:r>
        <w:t>Non-Complying Services</w:t>
      </w:r>
      <w:bookmarkEnd w:id="1170"/>
      <w:bookmarkEnd w:id="1171"/>
      <w:bookmarkEnd w:id="1172"/>
      <w:bookmarkEnd w:id="1173"/>
      <w:bookmarkEnd w:id="1174"/>
      <w:bookmarkEnd w:id="1175"/>
      <w:bookmarkEnd w:id="1176"/>
      <w:bookmarkEnd w:id="1177"/>
      <w:bookmarkEnd w:id="1178"/>
      <w:bookmarkEnd w:id="1179"/>
    </w:p>
    <w:p w14:paraId="66B00C63" w14:textId="36CECD01" w:rsidR="00F61D3E" w:rsidRDefault="00F61D3E" w:rsidP="00116A7E">
      <w:pPr>
        <w:pStyle w:val="DefenceHeading3"/>
      </w:pPr>
      <w:r>
        <w:t>If the Commonwealth's Representative discovers or believes that any Services have not been performed in accordance with the Contract, the Commonwealth's Representative may give the Consultant a direction specifying the non-complying Services and doing one or more of the following:</w:t>
      </w:r>
    </w:p>
    <w:p w14:paraId="0AD81540" w14:textId="77777777" w:rsidR="00F61D3E" w:rsidRDefault="00F61D3E" w:rsidP="00116A7E">
      <w:pPr>
        <w:pStyle w:val="DefenceHeading4"/>
      </w:pPr>
      <w:bookmarkStart w:id="1180" w:name="_Ref77943085"/>
      <w:bookmarkStart w:id="1181" w:name="_Ref44949730"/>
      <w:r>
        <w:t>requiring the Consultant to:</w:t>
      </w:r>
      <w:bookmarkEnd w:id="1180"/>
      <w:bookmarkEnd w:id="1181"/>
    </w:p>
    <w:p w14:paraId="1EB3DF37" w14:textId="77777777" w:rsidR="00F61D3E" w:rsidRDefault="00F61D3E" w:rsidP="00116A7E">
      <w:pPr>
        <w:pStyle w:val="DefenceHeading5"/>
      </w:pPr>
      <w:r>
        <w:t>re-perform the non-complying Services and specifying the time within which this must occur; and</w:t>
      </w:r>
    </w:p>
    <w:p w14:paraId="758705D6" w14:textId="77777777" w:rsidR="00F61D3E" w:rsidRDefault="00F61D3E" w:rsidP="00116A7E">
      <w:pPr>
        <w:pStyle w:val="DefenceHeading5"/>
      </w:pPr>
      <w:r>
        <w:t>to take all such steps as are reasonably necessary to:</w:t>
      </w:r>
    </w:p>
    <w:p w14:paraId="57F7E02C" w14:textId="77777777" w:rsidR="00F61D3E" w:rsidRDefault="00F61D3E" w:rsidP="00116A7E">
      <w:pPr>
        <w:pStyle w:val="DefenceHeading6"/>
        <w:rPr>
          <w:lang w:val="en-GB"/>
        </w:rPr>
      </w:pPr>
      <w:r>
        <w:rPr>
          <w:lang w:val="en-GB"/>
        </w:rPr>
        <w:t>mitigate the effect on the Commonwealth of the failure to carry out the Services in accordance with the Contract; and</w:t>
      </w:r>
    </w:p>
    <w:p w14:paraId="5B5FD485" w14:textId="77777777" w:rsidR="00F61D3E" w:rsidRDefault="00F61D3E" w:rsidP="00116A7E">
      <w:pPr>
        <w:pStyle w:val="DefenceHeading6"/>
      </w:pPr>
      <w:r>
        <w:rPr>
          <w:lang w:val="en-GB"/>
        </w:rPr>
        <w:t>put the Commonwealth (as closely as possible) in the position in which it would have been if the Consultant had carried out the Services in accordance with the Contract; or</w:t>
      </w:r>
    </w:p>
    <w:p w14:paraId="0668D8AC" w14:textId="369B80C5" w:rsidR="00F61D3E" w:rsidRPr="002E3512" w:rsidRDefault="00F61D3E" w:rsidP="00F61D3E">
      <w:pPr>
        <w:pStyle w:val="DefenceHeading4"/>
        <w:rPr>
          <w:b/>
        </w:rPr>
      </w:pPr>
      <w:bookmarkStart w:id="1182" w:name="_Ref77943133"/>
      <w:r>
        <w:t>advising the Consultant that the Commonwealth will not require re-performance of the non-complying Services, despite the non-compliance</w:t>
      </w:r>
      <w:r w:rsidR="00450153">
        <w:t>.</w:t>
      </w:r>
      <w:bookmarkEnd w:id="1182"/>
    </w:p>
    <w:p w14:paraId="7F4CF69A" w14:textId="26DCAE6A" w:rsidR="00F61D3E" w:rsidRPr="00116A7E" w:rsidRDefault="00F61D3E" w:rsidP="00F61D3E">
      <w:pPr>
        <w:pStyle w:val="DefenceHeading3"/>
      </w:pPr>
      <w:r w:rsidRPr="00C42B3E">
        <w:t>W</w:t>
      </w:r>
      <w:r w:rsidRPr="00605B82">
        <w:t xml:space="preserve">ithout limiting any other provision of the Contract, the Commonwealth may give </w:t>
      </w:r>
      <w:r w:rsidRPr="002E3512">
        <w:t xml:space="preserve">a written notice under clause </w:t>
      </w:r>
      <w:r w:rsidR="00AE1330">
        <w:fldChar w:fldCharType="begin"/>
      </w:r>
      <w:r w:rsidR="00AE1330">
        <w:instrText xml:space="preserve"> REF _Ref77943063 \n \h </w:instrText>
      </w:r>
      <w:r w:rsidR="00AE1330">
        <w:fldChar w:fldCharType="separate"/>
      </w:r>
      <w:r w:rsidR="00D16644">
        <w:t>12.3</w:t>
      </w:r>
      <w:r w:rsidR="00AE1330">
        <w:fldChar w:fldCharType="end"/>
      </w:r>
      <w:r w:rsidRPr="00C42B3E">
        <w:t xml:space="preserve"> to the Consultant if the</w:t>
      </w:r>
      <w:r w:rsidRPr="002E3512">
        <w:t xml:space="preserve"> Commonwealth's Representative </w:t>
      </w:r>
      <w:r w:rsidRPr="00C42B3E">
        <w:t>discovers or believes that any Se</w:t>
      </w:r>
      <w:r w:rsidRPr="00605B82">
        <w:t>rvices have not been performed in accordance with the Contract</w:t>
      </w:r>
      <w:r w:rsidRPr="002E3512">
        <w:t>.</w:t>
      </w:r>
    </w:p>
    <w:p w14:paraId="469D7405" w14:textId="3999BA5E" w:rsidR="00F61D3E" w:rsidRPr="00D20F12" w:rsidRDefault="00F61D3E" w:rsidP="00F61D3E">
      <w:pPr>
        <w:pStyle w:val="DefenceHeading2"/>
      </w:pPr>
      <w:bookmarkStart w:id="1183" w:name="_Ref77946628"/>
      <w:bookmarkStart w:id="1184" w:name="_Toc107581355"/>
      <w:bookmarkStart w:id="1185" w:name="_Toc68667993"/>
      <w:bookmarkStart w:id="1186" w:name="_Toc237336685"/>
      <w:bookmarkStart w:id="1187" w:name="_Toc220512075"/>
      <w:bookmarkStart w:id="1188" w:name="_Toc228279946"/>
      <w:bookmarkStart w:id="1189" w:name="_Ref44895420"/>
      <w:bookmarkStart w:id="1190" w:name="_Ref44895464"/>
      <w:bookmarkStart w:id="1191" w:name="_Toc46562244"/>
      <w:r w:rsidRPr="00D20F12">
        <w:t>Reperformance of the Non-complying Services</w:t>
      </w:r>
      <w:bookmarkEnd w:id="1183"/>
      <w:bookmarkEnd w:id="1184"/>
      <w:bookmarkEnd w:id="1185"/>
      <w:bookmarkEnd w:id="1186"/>
      <w:bookmarkEnd w:id="1187"/>
      <w:bookmarkEnd w:id="1188"/>
      <w:r w:rsidRPr="00D20F12">
        <w:t xml:space="preserve"> </w:t>
      </w:r>
      <w:bookmarkEnd w:id="1189"/>
      <w:bookmarkEnd w:id="1190"/>
      <w:bookmarkEnd w:id="1191"/>
    </w:p>
    <w:p w14:paraId="2178CA3F" w14:textId="78BD228E" w:rsidR="00F61D3E" w:rsidRPr="002E3512" w:rsidRDefault="00F61D3E" w:rsidP="00116A7E">
      <w:pPr>
        <w:pStyle w:val="DefenceHeading3"/>
      </w:pPr>
      <w:bookmarkStart w:id="1192" w:name="_Ref77943114"/>
      <w:r w:rsidRPr="00C73DFD">
        <w:t xml:space="preserve">If a direction is given under clause </w:t>
      </w:r>
      <w:r w:rsidR="00AE1330">
        <w:fldChar w:fldCharType="begin"/>
      </w:r>
      <w:r w:rsidR="00AE1330">
        <w:instrText xml:space="preserve"> REF _Ref77943085 \w \h </w:instrText>
      </w:r>
      <w:r w:rsidR="00AE1330">
        <w:fldChar w:fldCharType="separate"/>
      </w:r>
      <w:r w:rsidR="00D16644">
        <w:t>6.2(a)(i)</w:t>
      </w:r>
      <w:r w:rsidR="00AE1330">
        <w:fldChar w:fldCharType="end"/>
      </w:r>
      <w:r w:rsidRPr="00605B82">
        <w:t>, the Consultant must re</w:t>
      </w:r>
      <w:r w:rsidRPr="00A56FB5">
        <w:t>perform the non-complyin</w:t>
      </w:r>
      <w:r w:rsidRPr="002E3512">
        <w:t>g Services:</w:t>
      </w:r>
      <w:bookmarkEnd w:id="1192"/>
    </w:p>
    <w:p w14:paraId="31F391FA" w14:textId="77777777" w:rsidR="00F61D3E" w:rsidRPr="002E3512" w:rsidRDefault="00F61D3E" w:rsidP="00116A7E">
      <w:pPr>
        <w:pStyle w:val="DefenceHeading4"/>
      </w:pPr>
      <w:bookmarkStart w:id="1193" w:name="_Ref44859773"/>
      <w:r w:rsidRPr="002E3512">
        <w:lastRenderedPageBreak/>
        <w:t xml:space="preserve">within the time specified in the Commonwealth's Representative's instruction; </w:t>
      </w:r>
      <w:bookmarkEnd w:id="1193"/>
    </w:p>
    <w:p w14:paraId="6833FB69" w14:textId="77777777" w:rsidR="00F61D3E" w:rsidRPr="002E3512" w:rsidRDefault="00F61D3E" w:rsidP="00116A7E">
      <w:pPr>
        <w:pStyle w:val="DefenceHeading4"/>
      </w:pPr>
      <w:r w:rsidRPr="002E3512">
        <w:t>so as to minimise any delay and disruption to the Services; and</w:t>
      </w:r>
    </w:p>
    <w:p w14:paraId="2D40D1F3" w14:textId="77777777" w:rsidR="00F61D3E" w:rsidRPr="002E3512" w:rsidRDefault="00F61D3E" w:rsidP="00116A7E">
      <w:pPr>
        <w:pStyle w:val="DefenceHeading4"/>
      </w:pPr>
      <w:r w:rsidRPr="002E3512">
        <w:t>so as to minimise the delay and disruption to the Project.</w:t>
      </w:r>
    </w:p>
    <w:p w14:paraId="2AC312D9" w14:textId="58472533" w:rsidR="00F61D3E" w:rsidRPr="00605B82" w:rsidRDefault="00F61D3E" w:rsidP="00F61D3E">
      <w:pPr>
        <w:pStyle w:val="DefenceHeading3"/>
      </w:pPr>
      <w:r w:rsidRPr="002E3512">
        <w:t xml:space="preserve">If the </w:t>
      </w:r>
      <w:r w:rsidR="00D70F9F">
        <w:t>Consultant</w:t>
      </w:r>
      <w:r w:rsidR="00D70F9F" w:rsidRPr="002E3512">
        <w:t xml:space="preserve"> </w:t>
      </w:r>
      <w:r w:rsidRPr="002E3512">
        <w:t xml:space="preserve">fails to comply with paragraph </w:t>
      </w:r>
      <w:r w:rsidR="00AE1330">
        <w:fldChar w:fldCharType="begin"/>
      </w:r>
      <w:r w:rsidR="00AE1330">
        <w:instrText xml:space="preserve"> REF _Ref77943114 \n \h </w:instrText>
      </w:r>
      <w:r w:rsidR="00AE1330">
        <w:fldChar w:fldCharType="separate"/>
      </w:r>
      <w:r w:rsidR="00D16644">
        <w:t>(a)</w:t>
      </w:r>
      <w:r w:rsidR="00AE1330">
        <w:fldChar w:fldCharType="end"/>
      </w:r>
      <w:r w:rsidRPr="00D20F12">
        <w:t>, the Commonwealth may (in its absolute discretion and without prejudice to any other rights i</w:t>
      </w:r>
      <w:r w:rsidRPr="00C73DFD">
        <w:t xml:space="preserve">t may have) itself engage an Other Contractor to correct the </w:t>
      </w:r>
      <w:r w:rsidRPr="005A4948">
        <w:t xml:space="preserve">non-complying Services and the cost of such correction will be a debt due from the </w:t>
      </w:r>
      <w:r w:rsidRPr="00C42B3E">
        <w:t xml:space="preserve">Consultant </w:t>
      </w:r>
      <w:r w:rsidRPr="00605B82">
        <w:t xml:space="preserve">to the Commonwealth. </w:t>
      </w:r>
    </w:p>
    <w:p w14:paraId="18B6D1D2" w14:textId="77777777" w:rsidR="00F61D3E" w:rsidRDefault="00F61D3E" w:rsidP="00F61D3E">
      <w:pPr>
        <w:pStyle w:val="DefenceHeading2"/>
      </w:pPr>
      <w:bookmarkStart w:id="1194" w:name="_Toc107581356"/>
      <w:bookmarkStart w:id="1195" w:name="_Toc220512076"/>
      <w:bookmarkStart w:id="1196" w:name="_Toc228279947"/>
      <w:r>
        <w:t>Acceptance of the Non-complying Services</w:t>
      </w:r>
      <w:bookmarkEnd w:id="1194"/>
      <w:bookmarkEnd w:id="1195"/>
      <w:bookmarkEnd w:id="1196"/>
    </w:p>
    <w:p w14:paraId="389C279A" w14:textId="6F7043AB" w:rsidR="00F61D3E" w:rsidRDefault="00F61D3E" w:rsidP="00F61D3E">
      <w:pPr>
        <w:pStyle w:val="DefenceNormal"/>
      </w:pPr>
      <w:r>
        <w:t xml:space="preserve">If the Commonwealth does not require re-performance of the non-complying Services despite the non-compliance under clause </w:t>
      </w:r>
      <w:r w:rsidR="00AE1330">
        <w:fldChar w:fldCharType="begin"/>
      </w:r>
      <w:r w:rsidR="00AE1330">
        <w:instrText xml:space="preserve"> REF _Ref77943133 \w \h </w:instrText>
      </w:r>
      <w:r w:rsidR="00AE1330">
        <w:fldChar w:fldCharType="separate"/>
      </w:r>
      <w:r w:rsidR="00D16644">
        <w:t>6.2(a)(ii)</w:t>
      </w:r>
      <w:r w:rsidR="00AE1330">
        <w:fldChar w:fldCharType="end"/>
      </w:r>
      <w:r>
        <w:t>, such acceptance will not:</w:t>
      </w:r>
    </w:p>
    <w:p w14:paraId="59A80F44" w14:textId="77777777" w:rsidR="00F61D3E" w:rsidRDefault="00F61D3E" w:rsidP="00F61D3E">
      <w:pPr>
        <w:pStyle w:val="DefenceHeading3"/>
      </w:pPr>
      <w:bookmarkStart w:id="1197" w:name="_Ref77943176"/>
      <w:r>
        <w:t>relieve the Consultant from or alter its liabilities or obligations under the Contract; and</w:t>
      </w:r>
      <w:bookmarkEnd w:id="1197"/>
    </w:p>
    <w:p w14:paraId="1F5E991E" w14:textId="77777777" w:rsidR="00F61D3E" w:rsidRDefault="00F61D3E" w:rsidP="00116A7E">
      <w:pPr>
        <w:pStyle w:val="DefenceHeading3"/>
      </w:pPr>
      <w:bookmarkStart w:id="1198" w:name="_Ref77943184"/>
      <w:r>
        <w:t>prejudice the Commonwealth's rights against the Consultant whether under the Contract or otherwise according to law.</w:t>
      </w:r>
      <w:bookmarkEnd w:id="1198"/>
    </w:p>
    <w:p w14:paraId="0B24DF94" w14:textId="77777777" w:rsidR="00F61D3E" w:rsidRDefault="00F61D3E" w:rsidP="00F61D3E">
      <w:pPr>
        <w:pStyle w:val="DefenceHeading2"/>
      </w:pPr>
      <w:bookmarkStart w:id="1199" w:name="_Toc107581357"/>
      <w:bookmarkStart w:id="1200" w:name="_Toc220512077"/>
      <w:bookmarkStart w:id="1201" w:name="_Toc228279948"/>
      <w:r>
        <w:t>Update of Quality Assurance Process, System or Framework</w:t>
      </w:r>
      <w:bookmarkEnd w:id="1199"/>
      <w:bookmarkEnd w:id="1200"/>
      <w:bookmarkEnd w:id="1201"/>
    </w:p>
    <w:p w14:paraId="20A1F5C7" w14:textId="101B6CBC" w:rsidR="00F61D3E" w:rsidRDefault="00F61D3E" w:rsidP="00F61D3E">
      <w:pPr>
        <w:pStyle w:val="DefenceHeading3"/>
        <w:numPr>
          <w:ilvl w:val="0"/>
          <w:numId w:val="0"/>
        </w:numPr>
      </w:pPr>
      <w:r>
        <w:t xml:space="preserve">If the Consultant receives a notice under clause </w:t>
      </w:r>
      <w:r w:rsidR="00AE1330">
        <w:fldChar w:fldCharType="begin"/>
      </w:r>
      <w:r w:rsidR="00AE1330">
        <w:instrText xml:space="preserve"> REF _Ref77943156 \w \h </w:instrText>
      </w:r>
      <w:r w:rsidR="00AE1330">
        <w:fldChar w:fldCharType="separate"/>
      </w:r>
      <w:r w:rsidR="00D16644">
        <w:t>6.2</w:t>
      </w:r>
      <w:r w:rsidR="00AE1330">
        <w:fldChar w:fldCharType="end"/>
      </w:r>
      <w:r>
        <w:t>, then the Consultant must:</w:t>
      </w:r>
    </w:p>
    <w:p w14:paraId="005E91F0" w14:textId="7D5DAE47" w:rsidR="00F61D3E" w:rsidRDefault="00F61D3E" w:rsidP="00F61D3E">
      <w:pPr>
        <w:pStyle w:val="DefenceHeading3"/>
      </w:pPr>
      <w:bookmarkStart w:id="1202" w:name="_Ref103358009"/>
      <w:r>
        <w:t xml:space="preserve">update the quality assurance process, system or framework specified in the </w:t>
      </w:r>
      <w:r w:rsidR="00691A48">
        <w:t xml:space="preserve">Project </w:t>
      </w:r>
      <w:r>
        <w:t>DCAP to ensure that it is adequate to prevent a reoccurrence of the relevant non-complying Service or a similar non-compliance;</w:t>
      </w:r>
      <w:bookmarkEnd w:id="1202"/>
      <w:r>
        <w:t xml:space="preserve"> </w:t>
      </w:r>
    </w:p>
    <w:p w14:paraId="471151F8" w14:textId="77777777" w:rsidR="00F61D3E" w:rsidRDefault="00F61D3E" w:rsidP="00F61D3E">
      <w:pPr>
        <w:pStyle w:val="DefenceHeading3"/>
      </w:pPr>
      <w:bookmarkStart w:id="1203" w:name="_Ref103358018"/>
      <w:r>
        <w:t>take any other steps necessary to avoid a reoccurrence of the relevant non-complying Service or a similar non-compliance; and</w:t>
      </w:r>
      <w:bookmarkEnd w:id="1203"/>
      <w:r>
        <w:t xml:space="preserve"> </w:t>
      </w:r>
    </w:p>
    <w:p w14:paraId="7E827042" w14:textId="0789BB5B" w:rsidR="00F61D3E" w:rsidRDefault="00F61D3E" w:rsidP="00F61D3E">
      <w:pPr>
        <w:pStyle w:val="DefenceHeading3"/>
      </w:pPr>
      <w:r>
        <w:t xml:space="preserve">upon request provide evidence of its compliance with paragraphs </w:t>
      </w:r>
      <w:r w:rsidR="00C2215B">
        <w:fldChar w:fldCharType="begin"/>
      </w:r>
      <w:r w:rsidR="00C2215B">
        <w:instrText xml:space="preserve"> REF _Ref103358009 \n \h </w:instrText>
      </w:r>
      <w:r w:rsidR="00C2215B">
        <w:fldChar w:fldCharType="separate"/>
      </w:r>
      <w:r w:rsidR="00D16644">
        <w:t>(a)</w:t>
      </w:r>
      <w:r w:rsidR="00C2215B">
        <w:fldChar w:fldCharType="end"/>
      </w:r>
      <w:r>
        <w:t xml:space="preserve"> and </w:t>
      </w:r>
      <w:r w:rsidR="00C2215B">
        <w:fldChar w:fldCharType="begin"/>
      </w:r>
      <w:r w:rsidR="00C2215B">
        <w:instrText xml:space="preserve"> REF _Ref103358018 \n \h </w:instrText>
      </w:r>
      <w:r w:rsidR="00C2215B">
        <w:fldChar w:fldCharType="separate"/>
      </w:r>
      <w:r w:rsidR="00D16644">
        <w:t>(b)</w:t>
      </w:r>
      <w:r w:rsidR="00C2215B">
        <w:fldChar w:fldCharType="end"/>
      </w:r>
      <w:r>
        <w:t xml:space="preserve"> to the Commonwealth's Representative. </w:t>
      </w:r>
    </w:p>
    <w:p w14:paraId="6D19820B" w14:textId="77777777" w:rsidR="00F61D3E" w:rsidRDefault="00F61D3E" w:rsidP="00F61D3E">
      <w:pPr>
        <w:pStyle w:val="DefenceHeading1"/>
        <w:pageBreakBefore/>
      </w:pPr>
      <w:bookmarkStart w:id="1204" w:name="_Toc485373662"/>
      <w:bookmarkStart w:id="1205" w:name="_Toc485386139"/>
      <w:bookmarkStart w:id="1206" w:name="_Toc234151670"/>
      <w:bookmarkStart w:id="1207" w:name="_Toc107581358"/>
      <w:bookmarkStart w:id="1208" w:name="_Toc522938442"/>
      <w:bookmarkStart w:id="1209" w:name="_Ref41901737"/>
      <w:bookmarkStart w:id="1210" w:name="_Toc68667994"/>
      <w:bookmarkStart w:id="1211" w:name="_Toc237336686"/>
      <w:bookmarkStart w:id="1212" w:name="_Ref7618880"/>
      <w:bookmarkStart w:id="1213" w:name="_Toc220512078"/>
      <w:bookmarkStart w:id="1214" w:name="_Toc228279949"/>
      <w:bookmarkEnd w:id="1204"/>
      <w:bookmarkEnd w:id="1205"/>
      <w:bookmarkEnd w:id="1206"/>
      <w:r>
        <w:lastRenderedPageBreak/>
        <w:t>Time</w:t>
      </w:r>
      <w:bookmarkEnd w:id="1207"/>
      <w:bookmarkEnd w:id="1208"/>
      <w:bookmarkEnd w:id="1209"/>
      <w:bookmarkEnd w:id="1210"/>
      <w:bookmarkEnd w:id="1211"/>
      <w:bookmarkEnd w:id="1212"/>
      <w:bookmarkEnd w:id="1213"/>
      <w:bookmarkEnd w:id="1214"/>
    </w:p>
    <w:p w14:paraId="069ED9C2" w14:textId="77777777" w:rsidR="00F61D3E" w:rsidRDefault="00F61D3E" w:rsidP="00F61D3E">
      <w:pPr>
        <w:pStyle w:val="DefenceHeading2"/>
      </w:pPr>
      <w:bookmarkStart w:id="1215" w:name="_Toc107581359"/>
      <w:bookmarkStart w:id="1216" w:name="_Toc522938443"/>
      <w:bookmarkStart w:id="1217" w:name="_Toc68667995"/>
      <w:bookmarkStart w:id="1218" w:name="_Toc237336687"/>
      <w:bookmarkStart w:id="1219" w:name="_Toc220512079"/>
      <w:bookmarkStart w:id="1220" w:name="_Toc228279950"/>
      <w:r>
        <w:t>Progress</w:t>
      </w:r>
      <w:bookmarkEnd w:id="1215"/>
      <w:bookmarkEnd w:id="1216"/>
      <w:bookmarkEnd w:id="1217"/>
      <w:bookmarkEnd w:id="1218"/>
      <w:bookmarkEnd w:id="1219"/>
      <w:bookmarkEnd w:id="1220"/>
    </w:p>
    <w:p w14:paraId="1714A166" w14:textId="77777777" w:rsidR="00F61D3E" w:rsidRDefault="00F61D3E" w:rsidP="00F61D3E">
      <w:pPr>
        <w:pStyle w:val="DefenceNormal"/>
      </w:pPr>
      <w:r>
        <w:t>The Consultant must:</w:t>
      </w:r>
    </w:p>
    <w:p w14:paraId="0D808932" w14:textId="77777777" w:rsidR="00F61D3E" w:rsidRDefault="00F61D3E" w:rsidP="00F61D3E">
      <w:pPr>
        <w:pStyle w:val="DefenceHeading3"/>
      </w:pPr>
      <w:r>
        <w:t xml:space="preserve">perform the Services in a timely manner; </w:t>
      </w:r>
    </w:p>
    <w:p w14:paraId="171BED0D" w14:textId="7CAEFEAB" w:rsidR="00F61D3E" w:rsidRPr="002D54C8" w:rsidRDefault="00F61D3E" w:rsidP="00F61D3E">
      <w:pPr>
        <w:pStyle w:val="DefenceHeading3"/>
      </w:pPr>
      <w:bookmarkStart w:id="1221" w:name="_Ref77943212"/>
      <w:bookmarkStart w:id="1222" w:name="_Ref64366264"/>
      <w:r>
        <w:t xml:space="preserve">use its best endeavours to achieve </w:t>
      </w:r>
      <w:r w:rsidRPr="002D54C8">
        <w:t>C</w:t>
      </w:r>
      <w:r w:rsidRPr="00FB0163">
        <w:t xml:space="preserve">ompletion of each Milestone within the time set out in the </w:t>
      </w:r>
      <w:r w:rsidRPr="00D835C9">
        <w:t xml:space="preserve">program </w:t>
      </w:r>
      <w:r w:rsidRPr="00954CEB">
        <w:t xml:space="preserve">prepared </w:t>
      </w:r>
      <w:r w:rsidRPr="004A26A0">
        <w:t>under clause </w:t>
      </w:r>
      <w:r w:rsidR="00AE1330">
        <w:fldChar w:fldCharType="begin"/>
      </w:r>
      <w:r w:rsidR="00AE1330">
        <w:instrText xml:space="preserve"> REF _Ref77943199 \w \h </w:instrText>
      </w:r>
      <w:r w:rsidR="00AE1330">
        <w:fldChar w:fldCharType="separate"/>
      </w:r>
      <w:r w:rsidR="00D16644">
        <w:t>7.2</w:t>
      </w:r>
      <w:r w:rsidR="00AE1330">
        <w:fldChar w:fldCharType="end"/>
      </w:r>
      <w:r w:rsidRPr="002D54C8">
        <w:t>; and</w:t>
      </w:r>
      <w:bookmarkEnd w:id="1221"/>
      <w:bookmarkEnd w:id="1222"/>
    </w:p>
    <w:p w14:paraId="2561D3CE" w14:textId="4E0621BA" w:rsidR="00F61D3E" w:rsidRDefault="00F61D3E" w:rsidP="00F61D3E">
      <w:pPr>
        <w:pStyle w:val="DefenceHeading3"/>
      </w:pPr>
      <w:r>
        <w:t xml:space="preserve">without being limited by paragraph </w:t>
      </w:r>
      <w:r w:rsidR="00AE1330">
        <w:fldChar w:fldCharType="begin"/>
      </w:r>
      <w:r w:rsidR="00AE1330">
        <w:instrText xml:space="preserve"> REF _Ref77943212 \n \h </w:instrText>
      </w:r>
      <w:r w:rsidR="00AE1330">
        <w:fldChar w:fldCharType="separate"/>
      </w:r>
      <w:r w:rsidR="00D16644">
        <w:t>(b)</w:t>
      </w:r>
      <w:r w:rsidR="00AE1330">
        <w:fldChar w:fldCharType="end"/>
      </w:r>
      <w:r>
        <w:t>, perform the Services within any time limits specified in the Project Contracts.</w:t>
      </w:r>
    </w:p>
    <w:p w14:paraId="350755A3" w14:textId="77777777" w:rsidR="00F61D3E" w:rsidRDefault="00F61D3E" w:rsidP="00F61D3E">
      <w:pPr>
        <w:pStyle w:val="DefenceHeading2"/>
      </w:pPr>
      <w:bookmarkStart w:id="1223" w:name="_Ref77938306"/>
      <w:bookmarkStart w:id="1224" w:name="_Ref77940963"/>
      <w:bookmarkStart w:id="1225" w:name="_Ref77943199"/>
      <w:bookmarkStart w:id="1226" w:name="_Ref77943307"/>
      <w:bookmarkStart w:id="1227" w:name="_Ref77944818"/>
      <w:bookmarkStart w:id="1228" w:name="_Ref77946233"/>
      <w:bookmarkStart w:id="1229" w:name="_Toc107581360"/>
      <w:bookmarkStart w:id="1230" w:name="_Toc522938444"/>
      <w:bookmarkStart w:id="1231" w:name="_Ref41820006"/>
      <w:bookmarkStart w:id="1232" w:name="_Ref41900685"/>
      <w:bookmarkStart w:id="1233" w:name="_Ref41900809"/>
      <w:bookmarkStart w:id="1234" w:name="_Ref41902261"/>
      <w:bookmarkStart w:id="1235" w:name="_Ref46706379"/>
      <w:bookmarkStart w:id="1236" w:name="_Ref64365765"/>
      <w:bookmarkStart w:id="1237" w:name="_Ref64366617"/>
      <w:bookmarkStart w:id="1238" w:name="_Ref64820957"/>
      <w:bookmarkStart w:id="1239" w:name="_Toc68667996"/>
      <w:bookmarkStart w:id="1240" w:name="_Ref214928686"/>
      <w:bookmarkStart w:id="1241" w:name="_Ref215360946"/>
      <w:bookmarkStart w:id="1242" w:name="_Ref232580493"/>
      <w:bookmarkStart w:id="1243" w:name="_Toc237336688"/>
      <w:bookmarkStart w:id="1244" w:name="_Ref373478446"/>
      <w:bookmarkStart w:id="1245" w:name="_Ref373480017"/>
      <w:bookmarkStart w:id="1246" w:name="_Ref468366634"/>
      <w:bookmarkStart w:id="1247" w:name="_Toc220512080"/>
      <w:bookmarkStart w:id="1248" w:name="_Toc228279951"/>
      <w:r>
        <w:t>Programming</w:t>
      </w:r>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p>
    <w:p w14:paraId="756D12D9" w14:textId="77777777" w:rsidR="00F61D3E" w:rsidRDefault="00F61D3E" w:rsidP="00116A7E">
      <w:pPr>
        <w:pStyle w:val="DefenceHeading3"/>
      </w:pPr>
      <w:r>
        <w:t>The Consultant must:</w:t>
      </w:r>
    </w:p>
    <w:p w14:paraId="7478F75B" w14:textId="52340A6D" w:rsidR="00F61D3E" w:rsidRDefault="00F61D3E" w:rsidP="00116A7E">
      <w:pPr>
        <w:pStyle w:val="DefenceHeading4"/>
      </w:pPr>
      <w:r>
        <w:t>within 14 days of the Award Date, prepare a</w:t>
      </w:r>
      <w:r w:rsidR="0005177E">
        <w:t>n initial</w:t>
      </w:r>
      <w:r>
        <w:t xml:space="preserve"> program of the Services which must:</w:t>
      </w:r>
    </w:p>
    <w:p w14:paraId="5FB646E2" w14:textId="36AE7BF4" w:rsidR="00F61D3E" w:rsidRDefault="00F61D3E" w:rsidP="00116A7E">
      <w:pPr>
        <w:pStyle w:val="DefenceHeading5"/>
      </w:pPr>
      <w:r>
        <w:t>be based upon the Commonwealth's Program</w:t>
      </w:r>
      <w:r w:rsidR="0005177E" w:rsidRPr="0005177E">
        <w:t xml:space="preserve"> </w:t>
      </w:r>
      <w:r w:rsidR="0005177E">
        <w:t xml:space="preserve">and otherwise developed based </w:t>
      </w:r>
      <w:r w:rsidR="0005177E" w:rsidRPr="00BB44A6">
        <w:t>on</w:t>
      </w:r>
      <w:r w:rsidR="0005177E">
        <w:t xml:space="preserve"> </w:t>
      </w:r>
      <w:r w:rsidR="0005177E" w:rsidRPr="00BB44A6">
        <w:t xml:space="preserve">the </w:t>
      </w:r>
      <w:r w:rsidR="0005177E">
        <w:t xml:space="preserve">draft </w:t>
      </w:r>
      <w:r w:rsidR="0005177E" w:rsidRPr="00BB44A6">
        <w:t xml:space="preserve">program </w:t>
      </w:r>
      <w:r w:rsidR="0005177E">
        <w:t xml:space="preserve">lodged by the Consultant in its tender </w:t>
      </w:r>
      <w:r w:rsidR="0005177E" w:rsidRPr="00BB44A6">
        <w:t xml:space="preserve">for the </w:t>
      </w:r>
      <w:r w:rsidR="0005177E">
        <w:t>Services</w:t>
      </w:r>
      <w:r w:rsidR="0005177E" w:rsidRPr="00BB44A6">
        <w:t xml:space="preserve"> </w:t>
      </w:r>
      <w:r w:rsidR="0005177E">
        <w:t>(as may be updated prior to the Award Date with the approval of the Commonwealth)</w:t>
      </w:r>
      <w:r>
        <w:t>; and</w:t>
      </w:r>
    </w:p>
    <w:p w14:paraId="6ECA2A6F" w14:textId="77777777" w:rsidR="00F61D3E" w:rsidRDefault="00F61D3E" w:rsidP="00116A7E">
      <w:pPr>
        <w:pStyle w:val="DefenceHeading5"/>
      </w:pPr>
      <w:r>
        <w:t>contain the details required by the Contract (including the Milestones) and which the Commonwealth's Representative otherwise reasonably directs;</w:t>
      </w:r>
    </w:p>
    <w:p w14:paraId="5CCAD876" w14:textId="77777777" w:rsidR="00F61D3E" w:rsidRDefault="00F61D3E" w:rsidP="00116A7E">
      <w:pPr>
        <w:pStyle w:val="DefenceHeading4"/>
      </w:pPr>
      <w:bookmarkStart w:id="1249" w:name="_Ref77859203"/>
      <w:bookmarkStart w:id="1250" w:name="_Ref47148270"/>
      <w:r>
        <w:t>update the program periodically at least at intervals of no less than that specified in the Contract Particulars to take account of:</w:t>
      </w:r>
      <w:bookmarkEnd w:id="1249"/>
      <w:bookmarkEnd w:id="1250"/>
    </w:p>
    <w:p w14:paraId="6CDF15AF" w14:textId="77777777" w:rsidR="00F61D3E" w:rsidRDefault="00F61D3E" w:rsidP="00116A7E">
      <w:pPr>
        <w:pStyle w:val="DefenceHeading5"/>
      </w:pPr>
      <w:r>
        <w:t xml:space="preserve">changes to the program; </w:t>
      </w:r>
    </w:p>
    <w:p w14:paraId="454FCD37" w14:textId="77777777" w:rsidR="00F61D3E" w:rsidRDefault="00F61D3E" w:rsidP="00116A7E">
      <w:pPr>
        <w:pStyle w:val="DefenceHeading5"/>
      </w:pPr>
      <w:r>
        <w:t>changes to the Commonwealth's Program; or</w:t>
      </w:r>
    </w:p>
    <w:p w14:paraId="21808D86" w14:textId="77777777" w:rsidR="00F61D3E" w:rsidRDefault="00F61D3E" w:rsidP="00116A7E">
      <w:pPr>
        <w:pStyle w:val="DefenceHeading5"/>
      </w:pPr>
      <w:r>
        <w:t xml:space="preserve">delays which may have occurred; </w:t>
      </w:r>
    </w:p>
    <w:p w14:paraId="5BC21FA6" w14:textId="77777777" w:rsidR="00F61D3E" w:rsidRDefault="00F61D3E" w:rsidP="00116A7E">
      <w:pPr>
        <w:pStyle w:val="DefenceHeading4"/>
      </w:pPr>
      <w:r>
        <w:t xml:space="preserve">give the Commonwealth's Representative copies of all </w:t>
      </w:r>
      <w:r w:rsidRPr="002D54C8">
        <w:t>programs</w:t>
      </w:r>
      <w:r w:rsidR="00284C14">
        <w:t xml:space="preserve"> </w:t>
      </w:r>
      <w:r w:rsidR="00284C14" w:rsidRPr="00AF4D3A">
        <w:t>for approval</w:t>
      </w:r>
      <w:r w:rsidRPr="00E07954">
        <w:t>; and</w:t>
      </w:r>
    </w:p>
    <w:p w14:paraId="41451891" w14:textId="1CC03961" w:rsidR="00F61D3E" w:rsidRDefault="00F61D3E" w:rsidP="00116A7E">
      <w:pPr>
        <w:pStyle w:val="DefenceHeading4"/>
      </w:pPr>
      <w:bookmarkStart w:id="1251" w:name="_Ref77868681"/>
      <w:bookmarkStart w:id="1252" w:name="_Ref485653982"/>
      <w:r>
        <w:t>provide all programs in a format compatible with the software specified in the Contract Particulars.</w:t>
      </w:r>
      <w:bookmarkEnd w:id="1251"/>
      <w:bookmarkEnd w:id="1252"/>
    </w:p>
    <w:p w14:paraId="12CC56C8" w14:textId="378C7030" w:rsidR="00284C14" w:rsidRDefault="00284C14" w:rsidP="00AF4D3A">
      <w:pPr>
        <w:pStyle w:val="DefenceHeading3"/>
      </w:pPr>
      <w:bookmarkStart w:id="1253" w:name="_Ref77859277"/>
      <w:r>
        <w:t xml:space="preserve">If </w:t>
      </w:r>
      <w:r w:rsidRPr="00AF4D3A">
        <w:t xml:space="preserve">clause </w:t>
      </w:r>
      <w:r w:rsidR="00C56658" w:rsidRPr="00AF4D3A">
        <w:fldChar w:fldCharType="begin"/>
      </w:r>
      <w:r w:rsidR="00C56658" w:rsidRPr="00AF4D3A">
        <w:instrText xml:space="preserve"> REF _Ref77859923 \r \h </w:instrText>
      </w:r>
      <w:r w:rsidR="00C56658">
        <w:instrText xml:space="preserve"> \* MERGEFORMAT </w:instrText>
      </w:r>
      <w:r w:rsidR="00C56658" w:rsidRPr="00AF4D3A">
        <w:fldChar w:fldCharType="separate"/>
      </w:r>
      <w:r w:rsidR="00D16644">
        <w:t>8</w:t>
      </w:r>
      <w:r w:rsidR="00C56658" w:rsidRPr="00AF4D3A">
        <w:fldChar w:fldCharType="end"/>
      </w:r>
      <w:r>
        <w:t xml:space="preserve"> applies, without limiting paragraph </w:t>
      </w:r>
      <w:r>
        <w:fldChar w:fldCharType="begin"/>
      </w:r>
      <w:r>
        <w:instrText xml:space="preserve"> REF _Ref77859203 \r \h </w:instrText>
      </w:r>
      <w:r>
        <w:fldChar w:fldCharType="separate"/>
      </w:r>
      <w:r w:rsidR="00D16644">
        <w:t>(a)(ii)</w:t>
      </w:r>
      <w:r>
        <w:fldChar w:fldCharType="end"/>
      </w:r>
      <w:r>
        <w:t>, prior to the Date for Delivery Phase Agreement, the Consultant must:</w:t>
      </w:r>
      <w:bookmarkEnd w:id="1253"/>
    </w:p>
    <w:p w14:paraId="442A03E8" w14:textId="77777777" w:rsidR="00284C14" w:rsidRDefault="00284C14" w:rsidP="00AF4D3A">
      <w:pPr>
        <w:pStyle w:val="DefenceHeading4"/>
      </w:pPr>
      <w:r>
        <w:t>update the program for any changes in the Services for the Delivery Phase; and</w:t>
      </w:r>
    </w:p>
    <w:p w14:paraId="1AE4BF8A" w14:textId="77777777" w:rsidR="00284C14" w:rsidRDefault="00284C14" w:rsidP="00AF4D3A">
      <w:pPr>
        <w:pStyle w:val="DefenceHeading4"/>
      </w:pPr>
      <w:r>
        <w:t>submit the updated program to the Commonwealth's Representative for approval no later than the date notified in writing by the Commonwealth's Representative.</w:t>
      </w:r>
    </w:p>
    <w:p w14:paraId="5494C5F5" w14:textId="6E25B952" w:rsidR="00284C14" w:rsidRDefault="00284C14" w:rsidP="00284C14">
      <w:pPr>
        <w:pStyle w:val="DefenceHeading3"/>
      </w:pPr>
      <w:r>
        <w:t xml:space="preserve">The updated program prepared under paragraph </w:t>
      </w:r>
      <w:r>
        <w:fldChar w:fldCharType="begin"/>
      </w:r>
      <w:r>
        <w:instrText xml:space="preserve"> REF _Ref77859277 \r \h </w:instrText>
      </w:r>
      <w:r>
        <w:fldChar w:fldCharType="separate"/>
      </w:r>
      <w:r w:rsidR="00D16644">
        <w:t>(b)</w:t>
      </w:r>
      <w:r>
        <w:fldChar w:fldCharType="end"/>
      </w:r>
      <w:r>
        <w:t xml:space="preserve"> (if any) must include a detailed recommendation as to the Project End Date having regard to:</w:t>
      </w:r>
    </w:p>
    <w:p w14:paraId="6A7B2403" w14:textId="77777777" w:rsidR="00284C14" w:rsidRDefault="00284C14" w:rsidP="00AF4D3A">
      <w:pPr>
        <w:pStyle w:val="DefenceHeading4"/>
      </w:pPr>
      <w:r>
        <w:t>the Indicative Project End Date; and</w:t>
      </w:r>
    </w:p>
    <w:p w14:paraId="11218965" w14:textId="77777777" w:rsidR="00284C14" w:rsidRDefault="00284C14" w:rsidP="00AF4D3A">
      <w:pPr>
        <w:pStyle w:val="DefenceHeading4"/>
      </w:pPr>
      <w:r>
        <w:t xml:space="preserve">any changes to the Project that have been directed or agreed by the Commonwealth during the </w:t>
      </w:r>
      <w:r w:rsidR="004814AF">
        <w:t>Development</w:t>
      </w:r>
      <w:r>
        <w:t xml:space="preserve"> Phase.</w:t>
      </w:r>
    </w:p>
    <w:p w14:paraId="4EA0964C" w14:textId="21C3B6AE" w:rsidR="00284C14" w:rsidRDefault="00284C14" w:rsidP="00284C14">
      <w:pPr>
        <w:pStyle w:val="DefenceHeading3"/>
      </w:pPr>
      <w:bookmarkStart w:id="1254" w:name="_Ref77859328"/>
      <w:r>
        <w:t xml:space="preserve">If a program submitted by the Consultant under paragraph </w:t>
      </w:r>
      <w:r>
        <w:fldChar w:fldCharType="begin"/>
      </w:r>
      <w:r>
        <w:instrText xml:space="preserve"> REF _Ref77859277 \r \h </w:instrText>
      </w:r>
      <w:r>
        <w:fldChar w:fldCharType="separate"/>
      </w:r>
      <w:r w:rsidR="00D16644">
        <w:t>(b)</w:t>
      </w:r>
      <w:r>
        <w:fldChar w:fldCharType="end"/>
      </w:r>
      <w:r>
        <w:t xml:space="preserve"> is rejected by the Commonwealth's Representative (in its absolute discretion), the Consultant must submit an amended program (within the time required by the Commonwealth's Representative).</w:t>
      </w:r>
      <w:bookmarkEnd w:id="1254"/>
    </w:p>
    <w:p w14:paraId="01B2BAB4" w14:textId="06AB62F4" w:rsidR="00284C14" w:rsidRDefault="00284C14" w:rsidP="00284C14">
      <w:pPr>
        <w:pStyle w:val="DefenceHeading3"/>
      </w:pPr>
      <w:bookmarkStart w:id="1255" w:name="_Ref77869441"/>
      <w:r>
        <w:lastRenderedPageBreak/>
        <w:t xml:space="preserve">If the Commonwealth's Representative (in its absolute discretion) approves an updated program and proposed Project End Date submitted by the Consultant under paragraph </w:t>
      </w:r>
      <w:r>
        <w:fldChar w:fldCharType="begin"/>
      </w:r>
      <w:r>
        <w:instrText xml:space="preserve"> REF _Ref77859277 \r \h </w:instrText>
      </w:r>
      <w:r>
        <w:fldChar w:fldCharType="separate"/>
      </w:r>
      <w:r w:rsidR="00D16644">
        <w:t>(b)</w:t>
      </w:r>
      <w:r>
        <w:fldChar w:fldCharType="end"/>
      </w:r>
      <w:r>
        <w:t xml:space="preserve"> (or a revised program under paragraph </w:t>
      </w:r>
      <w:r>
        <w:fldChar w:fldCharType="begin"/>
      </w:r>
      <w:r>
        <w:instrText xml:space="preserve"> REF _Ref77859328 \r \h </w:instrText>
      </w:r>
      <w:r>
        <w:fldChar w:fldCharType="separate"/>
      </w:r>
      <w:r w:rsidR="00D16644">
        <w:t>(d)</w:t>
      </w:r>
      <w:r>
        <w:fldChar w:fldCharType="end"/>
      </w:r>
      <w:r>
        <w:t>) (if any), then the Commonwealth's Representative will issue a written notice to the Consultant.</w:t>
      </w:r>
      <w:bookmarkEnd w:id="1255"/>
    </w:p>
    <w:p w14:paraId="40B13DBE" w14:textId="32AC04EB" w:rsidR="00284C14" w:rsidRDefault="00284C14" w:rsidP="00284C14">
      <w:pPr>
        <w:pStyle w:val="DefenceHeading3"/>
      </w:pPr>
      <w:r>
        <w:t xml:space="preserve">If the Commonwealth's Representative (in its absolute discretion) does not approve an updated program submitted by the Consultant under paragraph </w:t>
      </w:r>
      <w:r>
        <w:fldChar w:fldCharType="begin"/>
      </w:r>
      <w:r>
        <w:instrText xml:space="preserve"> REF _Ref77859277 \r \h </w:instrText>
      </w:r>
      <w:r>
        <w:fldChar w:fldCharType="separate"/>
      </w:r>
      <w:r w:rsidR="00D16644">
        <w:t>(b)</w:t>
      </w:r>
      <w:r>
        <w:fldChar w:fldCharType="end"/>
      </w:r>
      <w:r>
        <w:t xml:space="preserve"> (or a revised program under paragraph </w:t>
      </w:r>
      <w:r>
        <w:fldChar w:fldCharType="begin"/>
      </w:r>
      <w:r>
        <w:instrText xml:space="preserve"> REF _Ref77859328 \r \h </w:instrText>
      </w:r>
      <w:r>
        <w:fldChar w:fldCharType="separate"/>
      </w:r>
      <w:r w:rsidR="00D16644">
        <w:t>(d)</w:t>
      </w:r>
      <w:r>
        <w:fldChar w:fldCharType="end"/>
      </w:r>
      <w:r>
        <w:t xml:space="preserve">) (if any) before the Date for Delivery Phase Agreement (if any), then the Commonwealth may (in its absolute discretion) elect to issue a notice under clause </w:t>
      </w:r>
      <w:r w:rsidR="00C56658">
        <w:fldChar w:fldCharType="begin"/>
      </w:r>
      <w:r w:rsidR="00C56658">
        <w:instrText xml:space="preserve"> REF _Ref77869600 \r \h </w:instrText>
      </w:r>
      <w:r w:rsidR="00C56658">
        <w:fldChar w:fldCharType="separate"/>
      </w:r>
      <w:r w:rsidR="00D16644">
        <w:t>8.4(a)(ii)A</w:t>
      </w:r>
      <w:r w:rsidR="00C56658">
        <w:fldChar w:fldCharType="end"/>
      </w:r>
      <w:r w:rsidR="00C56658">
        <w:t xml:space="preserve"> or </w:t>
      </w:r>
      <w:r w:rsidR="00C56658">
        <w:fldChar w:fldCharType="begin"/>
      </w:r>
      <w:r w:rsidR="00C56658">
        <w:instrText xml:space="preserve"> REF _Ref77869602 \r \h </w:instrText>
      </w:r>
      <w:r w:rsidR="00C56658">
        <w:fldChar w:fldCharType="separate"/>
      </w:r>
      <w:r w:rsidR="00D16644">
        <w:t>8.4(a)(ii)B</w:t>
      </w:r>
      <w:r w:rsidR="00C56658">
        <w:fldChar w:fldCharType="end"/>
      </w:r>
      <w:r>
        <w:t>.</w:t>
      </w:r>
    </w:p>
    <w:p w14:paraId="6A9A7E43" w14:textId="48913FE7" w:rsidR="00284C14" w:rsidRDefault="00284C14" w:rsidP="00284C14">
      <w:pPr>
        <w:pStyle w:val="DefenceHeading3"/>
      </w:pPr>
      <w:r>
        <w:t xml:space="preserve">To assist the Commonwealth's Representative in determining whether or not to approve a program submitted under paragraph </w:t>
      </w:r>
      <w:r>
        <w:fldChar w:fldCharType="begin"/>
      </w:r>
      <w:r>
        <w:instrText xml:space="preserve"> REF _Ref77859277 \r \h </w:instrText>
      </w:r>
      <w:r>
        <w:fldChar w:fldCharType="separate"/>
      </w:r>
      <w:r w:rsidR="00D16644">
        <w:t>(b)</w:t>
      </w:r>
      <w:r>
        <w:fldChar w:fldCharType="end"/>
      </w:r>
      <w:r>
        <w:t xml:space="preserve"> (or a revised updated program under paragraph </w:t>
      </w:r>
      <w:r>
        <w:fldChar w:fldCharType="begin"/>
      </w:r>
      <w:r>
        <w:instrText xml:space="preserve"> REF _Ref77859328 \r \h </w:instrText>
      </w:r>
      <w:r>
        <w:fldChar w:fldCharType="separate"/>
      </w:r>
      <w:r w:rsidR="00D16644">
        <w:t>(d)</w:t>
      </w:r>
      <w:r>
        <w:fldChar w:fldCharType="end"/>
      </w:r>
      <w:r>
        <w:t>):</w:t>
      </w:r>
    </w:p>
    <w:p w14:paraId="43EAB1D2" w14:textId="77777777" w:rsidR="00284C14" w:rsidRDefault="00284C14" w:rsidP="00AF4D3A">
      <w:pPr>
        <w:pStyle w:val="DefenceHeading4"/>
      </w:pPr>
      <w:r>
        <w:t>the Commonwealth's Representative may engage a third party to perform an external review of the program; and</w:t>
      </w:r>
    </w:p>
    <w:p w14:paraId="1DB4AB32" w14:textId="77777777" w:rsidR="00284C14" w:rsidRDefault="00284C14" w:rsidP="00AF4D3A">
      <w:pPr>
        <w:pStyle w:val="DefenceHeading4"/>
      </w:pPr>
      <w:r>
        <w:t>the Consultant must:</w:t>
      </w:r>
    </w:p>
    <w:p w14:paraId="371851D7" w14:textId="77777777" w:rsidR="00284C14" w:rsidRDefault="00284C14" w:rsidP="00AF4D3A">
      <w:pPr>
        <w:pStyle w:val="DefenceHeading5"/>
      </w:pPr>
      <w:r>
        <w:t>co-operate with the Commonwealth's Representative and that third party; and</w:t>
      </w:r>
    </w:p>
    <w:p w14:paraId="3B08732E" w14:textId="33AF674A" w:rsidR="00284C14" w:rsidRDefault="00284C14" w:rsidP="00AF4D3A">
      <w:pPr>
        <w:pStyle w:val="DefenceHeading5"/>
      </w:pPr>
      <w:r>
        <w:t xml:space="preserve">without limiting clause </w:t>
      </w:r>
      <w:r>
        <w:fldChar w:fldCharType="begin"/>
      </w:r>
      <w:r>
        <w:instrText xml:space="preserve"> REF _Ref77859406 \r \h </w:instrText>
      </w:r>
      <w:r>
        <w:fldChar w:fldCharType="separate"/>
      </w:r>
      <w:r w:rsidR="00D16644">
        <w:t>2.7</w:t>
      </w:r>
      <w:r>
        <w:fldChar w:fldCharType="end"/>
      </w:r>
      <w:r>
        <w:t xml:space="preserve">, comply with its obligations under clause </w:t>
      </w:r>
      <w:r>
        <w:fldChar w:fldCharType="begin"/>
      </w:r>
      <w:r>
        <w:instrText xml:space="preserve"> REF _Ref77859406 \r \h </w:instrText>
      </w:r>
      <w:r>
        <w:fldChar w:fldCharType="separate"/>
      </w:r>
      <w:r w:rsidR="00D16644">
        <w:t>2.7</w:t>
      </w:r>
      <w:r>
        <w:fldChar w:fldCharType="end"/>
      </w:r>
      <w:r>
        <w:t>.</w:t>
      </w:r>
    </w:p>
    <w:p w14:paraId="4E378FE4" w14:textId="77777777" w:rsidR="00F61D3E" w:rsidRDefault="00F61D3E" w:rsidP="00F61D3E">
      <w:pPr>
        <w:pStyle w:val="DefenceHeading2"/>
      </w:pPr>
      <w:bookmarkStart w:id="1256" w:name="_Toc107581361"/>
      <w:bookmarkStart w:id="1257" w:name="_Toc522938445"/>
      <w:bookmarkStart w:id="1258" w:name="_Toc68667997"/>
      <w:bookmarkStart w:id="1259" w:name="_Toc237336689"/>
      <w:bookmarkStart w:id="1260" w:name="_Toc220512081"/>
      <w:bookmarkStart w:id="1261" w:name="_Toc228279952"/>
      <w:r>
        <w:t>Consultant Not Relieved</w:t>
      </w:r>
      <w:bookmarkEnd w:id="1256"/>
      <w:bookmarkEnd w:id="1257"/>
      <w:bookmarkEnd w:id="1258"/>
      <w:bookmarkEnd w:id="1259"/>
      <w:bookmarkEnd w:id="1260"/>
      <w:bookmarkEnd w:id="1261"/>
    </w:p>
    <w:p w14:paraId="4497F20C" w14:textId="4E8AFA8C" w:rsidR="00F61D3E" w:rsidRDefault="00F61D3E" w:rsidP="00F61D3E">
      <w:pPr>
        <w:pStyle w:val="DefenceNormal"/>
      </w:pPr>
      <w:r>
        <w:t>Any review of, comment upon</w:t>
      </w:r>
      <w:r w:rsidR="009106D8">
        <w:t>,</w:t>
      </w:r>
      <w:r>
        <w:t xml:space="preserve"> or any failure to review or comment upon, a program by the Commonwealth's Representative will not: </w:t>
      </w:r>
    </w:p>
    <w:p w14:paraId="142D967F" w14:textId="508E85BC" w:rsidR="00F61D3E" w:rsidRDefault="00F61D3E" w:rsidP="00116A7E">
      <w:pPr>
        <w:pStyle w:val="DefenceHeading3"/>
      </w:pPr>
      <w:r>
        <w:t>relieve the Consultant from or alter its obligations under the Contract; or</w:t>
      </w:r>
    </w:p>
    <w:p w14:paraId="33F33B56" w14:textId="77777777" w:rsidR="00F61D3E" w:rsidRDefault="00F61D3E" w:rsidP="00F61D3E">
      <w:pPr>
        <w:pStyle w:val="DefenceHeading3"/>
      </w:pPr>
      <w:r>
        <w:t xml:space="preserve">affect the time for the carrying out of the Commonwealth's or Commonwealth's Representative's Contract obligations. </w:t>
      </w:r>
    </w:p>
    <w:p w14:paraId="15382ABC" w14:textId="77777777" w:rsidR="00F61D3E" w:rsidRDefault="00F61D3E" w:rsidP="00F61D3E">
      <w:pPr>
        <w:pStyle w:val="DefenceHeading2"/>
      </w:pPr>
      <w:bookmarkStart w:id="1262" w:name="_Ref77862274"/>
      <w:bookmarkStart w:id="1263" w:name="_Toc107581362"/>
      <w:bookmarkStart w:id="1264" w:name="_Toc522938446"/>
      <w:bookmarkStart w:id="1265" w:name="_Ref41901492"/>
      <w:bookmarkStart w:id="1266" w:name="_Ref41901521"/>
      <w:bookmarkStart w:id="1267" w:name="_Ref41901572"/>
      <w:bookmarkStart w:id="1268" w:name="_Ref41902636"/>
      <w:bookmarkStart w:id="1269" w:name="_Ref47085233"/>
      <w:bookmarkStart w:id="1270" w:name="_Ref51597380"/>
      <w:bookmarkStart w:id="1271" w:name="_Toc68667998"/>
      <w:bookmarkStart w:id="1272" w:name="_Toc237336690"/>
      <w:bookmarkStart w:id="1273" w:name="_Ref373479576"/>
      <w:bookmarkStart w:id="1274" w:name="_Ref373481535"/>
      <w:bookmarkStart w:id="1275" w:name="_Ref458694159"/>
      <w:bookmarkStart w:id="1276" w:name="_Ref460239100"/>
      <w:bookmarkStart w:id="1277" w:name="_Ref484790156"/>
      <w:bookmarkStart w:id="1278" w:name="_Toc220512082"/>
      <w:bookmarkStart w:id="1279" w:name="_Toc228279953"/>
      <w:r>
        <w:t>Suspension</w:t>
      </w:r>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p>
    <w:p w14:paraId="26CC35A1" w14:textId="77777777" w:rsidR="00F61D3E" w:rsidRDefault="00F61D3E" w:rsidP="00F61D3E">
      <w:pPr>
        <w:pStyle w:val="DefenceHeading3"/>
      </w:pPr>
      <w:bookmarkStart w:id="1280" w:name="_Ref452718521"/>
      <w:r>
        <w:t>The Commonwealth's Representative:</w:t>
      </w:r>
      <w:bookmarkEnd w:id="1280"/>
    </w:p>
    <w:p w14:paraId="03323856" w14:textId="77777777" w:rsidR="00F61D3E" w:rsidRDefault="00F61D3E" w:rsidP="00F61D3E">
      <w:pPr>
        <w:pStyle w:val="DefenceHeading4"/>
      </w:pPr>
      <w:bookmarkStart w:id="1281" w:name="_Ref77943236"/>
      <w:bookmarkStart w:id="1282" w:name="_Ref51596652"/>
      <w:r>
        <w:t>may instruct the Consultant to suspend and, after a suspension has been instructed, to re</w:t>
      </w:r>
      <w:r>
        <w:noBreakHyphen/>
        <w:t>commence, the carrying out of all or a part of the Services; and</w:t>
      </w:r>
      <w:bookmarkEnd w:id="1281"/>
      <w:bookmarkEnd w:id="1282"/>
    </w:p>
    <w:p w14:paraId="38A7DC5C" w14:textId="6B9FAC80" w:rsidR="00F61D3E" w:rsidRDefault="00F61D3E" w:rsidP="00F61D3E">
      <w:pPr>
        <w:pStyle w:val="DefenceHeading4"/>
      </w:pPr>
      <w:r>
        <w:t xml:space="preserve">is not required to exercise the Commonwealth's Representative's power under subparagraph </w:t>
      </w:r>
      <w:r w:rsidR="00AE1330">
        <w:fldChar w:fldCharType="begin"/>
      </w:r>
      <w:r w:rsidR="00AE1330">
        <w:instrText xml:space="preserve"> REF _Ref77943236 \n \h </w:instrText>
      </w:r>
      <w:r w:rsidR="00AE1330">
        <w:fldChar w:fldCharType="separate"/>
      </w:r>
      <w:r w:rsidR="00D16644">
        <w:t>(i)</w:t>
      </w:r>
      <w:r w:rsidR="00AE1330">
        <w:fldChar w:fldCharType="end"/>
      </w:r>
      <w:r>
        <w:t xml:space="preserve"> for the benefit of the Consultant.</w:t>
      </w:r>
    </w:p>
    <w:p w14:paraId="1ABD9A35" w14:textId="6FED30D4" w:rsidR="00F61D3E" w:rsidRDefault="00F61D3E" w:rsidP="00F61D3E">
      <w:pPr>
        <w:pStyle w:val="DefenceHeading3"/>
      </w:pPr>
      <w:bookmarkStart w:id="1283" w:name="_Ref452718529"/>
      <w:r>
        <w:t xml:space="preserve">If a suspension under this clause </w:t>
      </w:r>
      <w:r w:rsidR="00AE1330">
        <w:fldChar w:fldCharType="begin"/>
      </w:r>
      <w:r w:rsidR="00AE1330">
        <w:instrText xml:space="preserve"> REF _Ref77862274 \n \h </w:instrText>
      </w:r>
      <w:r w:rsidR="00AE1330">
        <w:fldChar w:fldCharType="separate"/>
      </w:r>
      <w:r w:rsidR="00D16644">
        <w:t>7.4</w:t>
      </w:r>
      <w:r w:rsidR="00AE1330">
        <w:fldChar w:fldCharType="end"/>
      </w:r>
      <w:r>
        <w:t xml:space="preserve"> arises as a result of:</w:t>
      </w:r>
      <w:bookmarkEnd w:id="1283"/>
    </w:p>
    <w:p w14:paraId="76D19321" w14:textId="77777777" w:rsidR="00F61D3E" w:rsidRDefault="00F61D3E" w:rsidP="00F61D3E">
      <w:pPr>
        <w:pStyle w:val="DefenceHeading4"/>
      </w:pPr>
      <w:r>
        <w:t>the Consultant's failure to carry out its obligations in accordance with the Contract, to the extent permitted by law, the Consultant will not be entitled to make any Claim against the Commonwealth arising out of, or in any way in connection with, the suspension; or</w:t>
      </w:r>
    </w:p>
    <w:p w14:paraId="61065BD0" w14:textId="64D8FBBE" w:rsidR="00F61D3E" w:rsidRDefault="00F61D3E" w:rsidP="00F61D3E">
      <w:pPr>
        <w:pStyle w:val="DefenceHeading4"/>
        <w:keepNext/>
        <w:keepLines/>
      </w:pPr>
      <w:bookmarkStart w:id="1284" w:name="_Ref77943272"/>
      <w:bookmarkStart w:id="1285" w:name="_Ref47085296"/>
      <w:r>
        <w:t>a cause other than the Consultant's failure to carry out its obligations in accordance with the Contract:</w:t>
      </w:r>
      <w:bookmarkEnd w:id="1284"/>
      <w:bookmarkEnd w:id="1285"/>
    </w:p>
    <w:p w14:paraId="4BFD1A18" w14:textId="20E2DD58" w:rsidR="00F61D3E" w:rsidRDefault="00F61D3E" w:rsidP="00F61D3E">
      <w:pPr>
        <w:pStyle w:val="DefenceHeading5"/>
      </w:pPr>
      <w:bookmarkStart w:id="1286" w:name="_Ref77938194"/>
      <w:r>
        <w:t xml:space="preserve">an instruction to suspend under this clause </w:t>
      </w:r>
      <w:r w:rsidR="00AE1330">
        <w:fldChar w:fldCharType="begin"/>
      </w:r>
      <w:r w:rsidR="00AE1330">
        <w:instrText xml:space="preserve"> REF _Ref77862274 \n \h </w:instrText>
      </w:r>
      <w:r w:rsidR="00AE1330">
        <w:fldChar w:fldCharType="separate"/>
      </w:r>
      <w:r w:rsidR="00D16644">
        <w:t>7.4</w:t>
      </w:r>
      <w:r w:rsidR="00AE1330">
        <w:fldChar w:fldCharType="end"/>
      </w:r>
      <w:r>
        <w:t xml:space="preserve"> will entitle the Consultant to be have the Fee increased by the extra costs reasonably incurred by it as a direct result of the suspension as determined by the Commonwealth's Representative;</w:t>
      </w:r>
      <w:bookmarkEnd w:id="1286"/>
    </w:p>
    <w:p w14:paraId="47DEFB43" w14:textId="79A62FA8" w:rsidR="00F61D3E" w:rsidRDefault="00F61D3E" w:rsidP="00F61D3E">
      <w:pPr>
        <w:pStyle w:val="DefenceHeading5"/>
      </w:pPr>
      <w:r>
        <w:t xml:space="preserve">the Consultant must take all steps possible to mitigate any extra costs incurred by it as a result of the suspension; and </w:t>
      </w:r>
    </w:p>
    <w:p w14:paraId="505A0C6F" w14:textId="6C362331" w:rsidR="00F61D3E" w:rsidRDefault="00F61D3E" w:rsidP="00F61D3E">
      <w:pPr>
        <w:pStyle w:val="DefenceHeading5"/>
      </w:pPr>
      <w:r>
        <w:t xml:space="preserve">to the extent permitted by law, the Consultant will not be entitled to make any other Claim against the Commonwealth arising out of, or in any way in connection with, the suspension other than under this subparagraph </w:t>
      </w:r>
      <w:r w:rsidR="00AE1330">
        <w:fldChar w:fldCharType="begin"/>
      </w:r>
      <w:r w:rsidR="00AE1330">
        <w:instrText xml:space="preserve"> REF _Ref77943272 \n \h </w:instrText>
      </w:r>
      <w:r w:rsidR="00AE1330">
        <w:fldChar w:fldCharType="separate"/>
      </w:r>
      <w:r w:rsidR="00D16644">
        <w:t>(ii)</w:t>
      </w:r>
      <w:r w:rsidR="00AE1330">
        <w:fldChar w:fldCharType="end"/>
      </w:r>
      <w:r>
        <w:t>.</w:t>
      </w:r>
    </w:p>
    <w:p w14:paraId="299BE906" w14:textId="7E13968F" w:rsidR="00F61D3E" w:rsidRDefault="00F61D3E" w:rsidP="00F61D3E">
      <w:pPr>
        <w:pStyle w:val="DefenceHeading3"/>
      </w:pPr>
      <w:r>
        <w:lastRenderedPageBreak/>
        <w:t xml:space="preserve">Except to the extent permitted by any relevant Security of Payment Legislation, the Consultant may only suspend the Services when instructed to do so under this clause </w:t>
      </w:r>
      <w:r w:rsidR="00AE1330">
        <w:fldChar w:fldCharType="begin"/>
      </w:r>
      <w:r w:rsidR="00AE1330">
        <w:instrText xml:space="preserve"> REF _Ref77862274 \n \h </w:instrText>
      </w:r>
      <w:r w:rsidR="00AE1330">
        <w:fldChar w:fldCharType="separate"/>
      </w:r>
      <w:r w:rsidR="00D16644">
        <w:t>7.4</w:t>
      </w:r>
      <w:r w:rsidR="00AE1330">
        <w:fldChar w:fldCharType="end"/>
      </w:r>
      <w:r>
        <w:t>.</w:t>
      </w:r>
    </w:p>
    <w:p w14:paraId="5D4757D4" w14:textId="77777777" w:rsidR="00F61D3E" w:rsidRDefault="00F61D3E" w:rsidP="00F61D3E">
      <w:pPr>
        <w:pStyle w:val="DefenceHeading2"/>
      </w:pPr>
      <w:bookmarkStart w:id="1287" w:name="_Toc107581363"/>
      <w:bookmarkStart w:id="1288" w:name="_Ref50215799"/>
      <w:bookmarkStart w:id="1289" w:name="_Toc68667999"/>
      <w:bookmarkStart w:id="1290" w:name="_Toc237336691"/>
      <w:bookmarkStart w:id="1291" w:name="_Toc220512083"/>
      <w:bookmarkStart w:id="1292" w:name="_Toc228279954"/>
      <w:r>
        <w:t>Acceleration</w:t>
      </w:r>
      <w:bookmarkEnd w:id="1287"/>
      <w:bookmarkEnd w:id="1288"/>
      <w:bookmarkEnd w:id="1289"/>
      <w:bookmarkEnd w:id="1290"/>
      <w:bookmarkEnd w:id="1291"/>
      <w:bookmarkEnd w:id="1292"/>
      <w:r>
        <w:t xml:space="preserve"> </w:t>
      </w:r>
    </w:p>
    <w:p w14:paraId="15015941" w14:textId="4581316D" w:rsidR="00F61D3E" w:rsidRDefault="00F61D3E" w:rsidP="00F61D3E">
      <w:pPr>
        <w:pStyle w:val="DefenceHeading3"/>
      </w:pPr>
      <w:bookmarkStart w:id="1293" w:name="_Ref77943342"/>
      <w:bookmarkStart w:id="1294" w:name="_Ref46707792"/>
      <w:r>
        <w:t xml:space="preserve">The Commonwealth's Representative may at any time and from time to time, by written notice </w:t>
      </w:r>
      <w:r>
        <w:rPr>
          <w:lang w:eastAsia="zh-CN"/>
        </w:rPr>
        <w:t xml:space="preserve">to </w:t>
      </w:r>
      <w:r>
        <w:t xml:space="preserve">the Consultant, require the Consultant to use its best endeavours to achieve Completion of a Milestone by a date earlier than the date in the </w:t>
      </w:r>
      <w:r w:rsidRPr="00FB0163">
        <w:t xml:space="preserve">program </w:t>
      </w:r>
      <w:r w:rsidRPr="00E07954">
        <w:t xml:space="preserve">prepared </w:t>
      </w:r>
      <w:r w:rsidRPr="00D835C9">
        <w:t>under</w:t>
      </w:r>
      <w:r>
        <w:t xml:space="preserve"> clause </w:t>
      </w:r>
      <w:r w:rsidR="00AE1330">
        <w:fldChar w:fldCharType="begin"/>
      </w:r>
      <w:r w:rsidR="00AE1330">
        <w:instrText xml:space="preserve"> REF _Ref77943307 \n \h </w:instrText>
      </w:r>
      <w:r w:rsidR="00AE1330">
        <w:fldChar w:fldCharType="separate"/>
      </w:r>
      <w:r w:rsidR="00D16644">
        <w:t>7.2</w:t>
      </w:r>
      <w:r w:rsidR="00AE1330">
        <w:fldChar w:fldCharType="end"/>
      </w:r>
      <w:r>
        <w:t xml:space="preserve"> (</w:t>
      </w:r>
      <w:r>
        <w:rPr>
          <w:b/>
        </w:rPr>
        <w:t>Accelerated Milestone Date</w:t>
      </w:r>
      <w:r>
        <w:t>).</w:t>
      </w:r>
      <w:bookmarkEnd w:id="1293"/>
      <w:bookmarkEnd w:id="1294"/>
    </w:p>
    <w:p w14:paraId="6FC9C20A" w14:textId="718E5453" w:rsidR="00F61D3E" w:rsidRDefault="00F61D3E" w:rsidP="00F61D3E">
      <w:pPr>
        <w:pStyle w:val="DefenceHeading3"/>
      </w:pPr>
      <w:bookmarkStart w:id="1295" w:name="_Ref46707883"/>
      <w:r>
        <w:t xml:space="preserve">If a direction is given by the Commonwealth's Representative under paragraph </w:t>
      </w:r>
      <w:r w:rsidR="00AE1330">
        <w:fldChar w:fldCharType="begin"/>
      </w:r>
      <w:r w:rsidR="00AE1330">
        <w:instrText xml:space="preserve"> REF _Ref77943342 \n \h </w:instrText>
      </w:r>
      <w:r w:rsidR="00AE1330">
        <w:fldChar w:fldCharType="separate"/>
      </w:r>
      <w:r w:rsidR="00D16644">
        <w:t>(a)</w:t>
      </w:r>
      <w:r w:rsidR="00AE1330">
        <w:fldChar w:fldCharType="end"/>
      </w:r>
      <w:r>
        <w:t xml:space="preserve">, the Consultant must: </w:t>
      </w:r>
    </w:p>
    <w:p w14:paraId="2A25F903" w14:textId="77777777" w:rsidR="00F61D3E" w:rsidRDefault="00F61D3E" w:rsidP="00F61D3E">
      <w:pPr>
        <w:pStyle w:val="DefenceHeading4"/>
      </w:pPr>
      <w:r>
        <w:t xml:space="preserve">use its best endeavours to: </w:t>
      </w:r>
    </w:p>
    <w:p w14:paraId="0DCEB9D7" w14:textId="77777777" w:rsidR="00F61D3E" w:rsidRDefault="00F61D3E" w:rsidP="00F61D3E">
      <w:pPr>
        <w:pStyle w:val="DefenceHeading5"/>
      </w:pPr>
      <w:r>
        <w:t xml:space="preserve">accelerate the performance of the Services; and </w:t>
      </w:r>
    </w:p>
    <w:p w14:paraId="4EBC2719" w14:textId="77777777" w:rsidR="00F61D3E" w:rsidRDefault="00F61D3E" w:rsidP="00F61D3E">
      <w:pPr>
        <w:pStyle w:val="DefenceHeading5"/>
      </w:pPr>
      <w:r>
        <w:t>otherwise do all things necessary,</w:t>
      </w:r>
    </w:p>
    <w:p w14:paraId="2334DA8D" w14:textId="77777777" w:rsidR="00F61D3E" w:rsidRDefault="00F61D3E" w:rsidP="00F61D3E">
      <w:pPr>
        <w:pStyle w:val="DefenceNormal"/>
        <w:ind w:left="1928"/>
      </w:pPr>
      <w:r>
        <w:t>to achieve Completion of the Milestone by the Accelerated Milestone Date</w:t>
      </w:r>
      <w:bookmarkEnd w:id="1295"/>
      <w:r>
        <w:t>; and</w:t>
      </w:r>
    </w:p>
    <w:p w14:paraId="3DB11F5A" w14:textId="77777777" w:rsidR="00F61D3E" w:rsidRDefault="00F61D3E" w:rsidP="00F61D3E">
      <w:pPr>
        <w:pStyle w:val="DefenceHeading4"/>
      </w:pPr>
      <w:r>
        <w:rPr>
          <w:lang w:eastAsia="zh-CN"/>
        </w:rPr>
        <w:t xml:space="preserve">keep the Commonwealth's Representative fully and regularly informed of the progress of the </w:t>
      </w:r>
      <w:r>
        <w:rPr>
          <w:rFonts w:hint="eastAsia"/>
          <w:lang w:eastAsia="zh-CN"/>
        </w:rPr>
        <w:t xml:space="preserve">Services </w:t>
      </w:r>
      <w:r>
        <w:rPr>
          <w:lang w:eastAsia="zh-CN"/>
        </w:rPr>
        <w:t xml:space="preserve">against </w:t>
      </w:r>
      <w:r>
        <w:rPr>
          <w:rFonts w:hint="eastAsia"/>
          <w:lang w:eastAsia="zh-CN"/>
        </w:rPr>
        <w:t xml:space="preserve">the Accelerated </w:t>
      </w:r>
      <w:r>
        <w:rPr>
          <w:lang w:eastAsia="zh-CN"/>
        </w:rPr>
        <w:t xml:space="preserve">Milestone </w:t>
      </w:r>
      <w:r>
        <w:rPr>
          <w:rFonts w:hint="eastAsia"/>
          <w:lang w:eastAsia="zh-CN"/>
        </w:rPr>
        <w:t>Date.</w:t>
      </w:r>
    </w:p>
    <w:p w14:paraId="4F0C8826" w14:textId="77777777" w:rsidR="00F61D3E" w:rsidRDefault="00F61D3E" w:rsidP="00F61D3E">
      <w:pPr>
        <w:pStyle w:val="DefenceHeading3"/>
      </w:pPr>
      <w:r>
        <w:t xml:space="preserve">The Consultant will: </w:t>
      </w:r>
    </w:p>
    <w:p w14:paraId="2ED00C72" w14:textId="4C59A5D7" w:rsidR="00F61D3E" w:rsidRDefault="00F61D3E" w:rsidP="00F61D3E">
      <w:pPr>
        <w:pStyle w:val="DefenceHeading4"/>
      </w:pPr>
      <w:bookmarkStart w:id="1296" w:name="_Ref77938208"/>
      <w:bookmarkStart w:id="1297" w:name="_Ref51402027"/>
      <w:r>
        <w:t xml:space="preserve">be entitled to its extra costs properly and reasonably incurred in complying with paragraph </w:t>
      </w:r>
      <w:r w:rsidR="00AE1330">
        <w:fldChar w:fldCharType="begin"/>
      </w:r>
      <w:r w:rsidR="00AE1330">
        <w:instrText xml:space="preserve"> REF _Ref77943342 \n \h </w:instrText>
      </w:r>
      <w:r w:rsidR="00AE1330">
        <w:fldChar w:fldCharType="separate"/>
      </w:r>
      <w:r w:rsidR="00D16644">
        <w:t>(a)</w:t>
      </w:r>
      <w:r w:rsidR="00AE1330">
        <w:fldChar w:fldCharType="end"/>
      </w:r>
      <w:r>
        <w:t>; and</w:t>
      </w:r>
      <w:bookmarkEnd w:id="1296"/>
      <w:bookmarkEnd w:id="1297"/>
    </w:p>
    <w:p w14:paraId="7E7A47CE" w14:textId="0BF04F69" w:rsidR="00F61D3E" w:rsidRDefault="00F61D3E" w:rsidP="00F61D3E">
      <w:pPr>
        <w:pStyle w:val="DefenceHeading4"/>
      </w:pPr>
      <w:r>
        <w:t xml:space="preserve">not be entitled to make any Claim, other than for payment of an amount in accordance with subparagraph </w:t>
      </w:r>
      <w:r w:rsidR="00AE1330">
        <w:fldChar w:fldCharType="begin"/>
      </w:r>
      <w:r w:rsidR="00AE1330">
        <w:instrText xml:space="preserve"> REF _Ref77938208 \n \h </w:instrText>
      </w:r>
      <w:r w:rsidR="00AE1330">
        <w:fldChar w:fldCharType="separate"/>
      </w:r>
      <w:r w:rsidR="00D16644">
        <w:t>(i)</w:t>
      </w:r>
      <w:r w:rsidR="00AE1330">
        <w:fldChar w:fldCharType="end"/>
      </w:r>
      <w:r>
        <w:t xml:space="preserve">, arising out of or in connection with a direction by the Commonwealth's Representative under paragraph </w:t>
      </w:r>
      <w:r w:rsidR="00AE1330">
        <w:fldChar w:fldCharType="begin"/>
      </w:r>
      <w:r w:rsidR="00AE1330">
        <w:instrText xml:space="preserve"> REF _Ref77943342 \n \h </w:instrText>
      </w:r>
      <w:r w:rsidR="00AE1330">
        <w:fldChar w:fldCharType="separate"/>
      </w:r>
      <w:r w:rsidR="00D16644">
        <w:t>(a)</w:t>
      </w:r>
      <w:r w:rsidR="00AE1330">
        <w:fldChar w:fldCharType="end"/>
      </w:r>
      <w:r>
        <w:t>.</w:t>
      </w:r>
    </w:p>
    <w:p w14:paraId="3421943C" w14:textId="143BF246" w:rsidR="00284C14" w:rsidRDefault="000E08F2">
      <w:pPr>
        <w:pStyle w:val="DefenceHeading2"/>
      </w:pPr>
      <w:bookmarkStart w:id="1298" w:name="_Toc234151677"/>
      <w:bookmarkStart w:id="1299" w:name="_Toc220512084"/>
      <w:bookmarkStart w:id="1300" w:name="_Toc228279955"/>
      <w:bookmarkStart w:id="1301" w:name="_Ref77859757"/>
      <w:bookmarkStart w:id="1302" w:name="_Toc107581364"/>
      <w:bookmarkStart w:id="1303" w:name="_Toc522938455"/>
      <w:bookmarkStart w:id="1304" w:name="_Toc68668000"/>
      <w:bookmarkStart w:id="1305" w:name="_Toc237336692"/>
      <w:bookmarkEnd w:id="1298"/>
      <w:r>
        <w:t>Prolongation</w:t>
      </w:r>
      <w:bookmarkEnd w:id="1299"/>
      <w:bookmarkEnd w:id="1300"/>
      <w:r>
        <w:t xml:space="preserve"> </w:t>
      </w:r>
      <w:bookmarkEnd w:id="1301"/>
      <w:bookmarkEnd w:id="1302"/>
    </w:p>
    <w:p w14:paraId="074098F1" w14:textId="77777777" w:rsidR="004D06CF" w:rsidRDefault="00284C14" w:rsidP="00AF4D3A">
      <w:pPr>
        <w:pStyle w:val="DefenceHeading3"/>
      </w:pPr>
      <w:bookmarkStart w:id="1306" w:name="_Ref219726290"/>
      <w:bookmarkStart w:id="1307" w:name="_Ref77859665"/>
      <w:r>
        <w:t>If a Prolongation Event</w:t>
      </w:r>
      <w:r w:rsidR="006D30AE">
        <w:t xml:space="preserve"> occurs</w:t>
      </w:r>
      <w:r w:rsidR="004D06CF">
        <w:t>:</w:t>
      </w:r>
      <w:bookmarkEnd w:id="1306"/>
      <w:r>
        <w:t xml:space="preserve"> </w:t>
      </w:r>
    </w:p>
    <w:p w14:paraId="5438128B" w14:textId="77777777" w:rsidR="004D06CF" w:rsidRPr="003350D2" w:rsidRDefault="004D06CF" w:rsidP="006E40F2">
      <w:pPr>
        <w:pStyle w:val="DefenceHeading4"/>
      </w:pPr>
      <w:r w:rsidRPr="003350D2">
        <w:t>either</w:t>
      </w:r>
      <w:r w:rsidR="006D30AE">
        <w:t>:</w:t>
      </w:r>
    </w:p>
    <w:p w14:paraId="062C32CB" w14:textId="285E1564" w:rsidR="004D06CF" w:rsidRPr="003350D2" w:rsidRDefault="004D06CF" w:rsidP="006E40F2">
      <w:pPr>
        <w:pStyle w:val="DefenceHeading5"/>
      </w:pPr>
      <w:r w:rsidRPr="002A40AA">
        <w:t xml:space="preserve">if clause </w:t>
      </w:r>
      <w:r w:rsidRPr="00486010">
        <w:fldChar w:fldCharType="begin"/>
      </w:r>
      <w:r w:rsidRPr="006E40F2">
        <w:instrText xml:space="preserve"> REF _Ref77859923 \r \h  \* MERGEFORMAT </w:instrText>
      </w:r>
      <w:r w:rsidRPr="00486010">
        <w:fldChar w:fldCharType="separate"/>
      </w:r>
      <w:r w:rsidR="00D16644">
        <w:t>8</w:t>
      </w:r>
      <w:r w:rsidRPr="00486010">
        <w:fldChar w:fldCharType="end"/>
      </w:r>
      <w:r w:rsidRPr="0065046D">
        <w:t xml:space="preserve"> applies, </w:t>
      </w:r>
      <w:r w:rsidR="00284C14" w:rsidRPr="005E3A47">
        <w:t xml:space="preserve">after the date Delivery Phase Agreement is achieved under clause </w:t>
      </w:r>
      <w:r w:rsidR="00C56658" w:rsidRPr="006E40F2">
        <w:fldChar w:fldCharType="begin"/>
      </w:r>
      <w:r w:rsidR="00C56658" w:rsidRPr="006E40F2">
        <w:instrText xml:space="preserve"> REF _Ref77867407 \r \h </w:instrText>
      </w:r>
      <w:r w:rsidRPr="006E40F2">
        <w:instrText xml:space="preserve"> \* MERGEFORMAT </w:instrText>
      </w:r>
      <w:r w:rsidR="00C56658" w:rsidRPr="006E40F2">
        <w:fldChar w:fldCharType="separate"/>
      </w:r>
      <w:r w:rsidR="00D16644">
        <w:t>8.4(a)(i)</w:t>
      </w:r>
      <w:r w:rsidR="00C56658" w:rsidRPr="006E40F2">
        <w:fldChar w:fldCharType="end"/>
      </w:r>
      <w:r w:rsidRPr="003350D2">
        <w:t>; or</w:t>
      </w:r>
    </w:p>
    <w:p w14:paraId="68A5567B" w14:textId="64206EA9" w:rsidR="00284C14" w:rsidRPr="005E3A47" w:rsidRDefault="004D06CF" w:rsidP="006E40F2">
      <w:pPr>
        <w:pStyle w:val="DefenceHeading5"/>
      </w:pPr>
      <w:r w:rsidRPr="002A40AA">
        <w:t xml:space="preserve">if clause </w:t>
      </w:r>
      <w:r w:rsidRPr="00486010">
        <w:fldChar w:fldCharType="begin"/>
      </w:r>
      <w:r w:rsidRPr="006E40F2">
        <w:instrText xml:space="preserve"> REF _Ref77859923 \r \h  \* MERGEFORMAT </w:instrText>
      </w:r>
      <w:r w:rsidRPr="00486010">
        <w:fldChar w:fldCharType="separate"/>
      </w:r>
      <w:r w:rsidR="00D16644">
        <w:t>8</w:t>
      </w:r>
      <w:r w:rsidRPr="00486010">
        <w:fldChar w:fldCharType="end"/>
      </w:r>
      <w:r w:rsidRPr="0065046D">
        <w:t xml:space="preserve"> does not apply, after the Award Date;</w:t>
      </w:r>
      <w:bookmarkEnd w:id="1307"/>
      <w:r w:rsidR="00284C14" w:rsidRPr="005E3A47">
        <w:t xml:space="preserve">  </w:t>
      </w:r>
    </w:p>
    <w:p w14:paraId="29F3AA7D" w14:textId="77777777" w:rsidR="00284C14" w:rsidRDefault="00284C14" w:rsidP="00AF4D3A">
      <w:pPr>
        <w:pStyle w:val="DefenceHeading4"/>
      </w:pPr>
      <w:r>
        <w:t xml:space="preserve">which </w:t>
      </w:r>
      <w:r w:rsidR="006D30AE">
        <w:t>causes</w:t>
      </w:r>
      <w:r>
        <w:t>, or is likely to</w:t>
      </w:r>
      <w:r w:rsidR="006D30AE">
        <w:t xml:space="preserve"> cause</w:t>
      </w:r>
      <w:r>
        <w:t>, a Material Adverse Effect;</w:t>
      </w:r>
    </w:p>
    <w:p w14:paraId="03E05647" w14:textId="77777777" w:rsidR="00284C14" w:rsidRDefault="00284C14" w:rsidP="00AF4D3A">
      <w:pPr>
        <w:pStyle w:val="DefenceHeading4"/>
      </w:pPr>
      <w:r>
        <w:t xml:space="preserve">which is not caused or contributed to by an act or omission of the Consultant (including any failure by the Consultant to perform the Services in accordance with the Contract); and  </w:t>
      </w:r>
    </w:p>
    <w:p w14:paraId="505AA59A" w14:textId="77777777" w:rsidR="00284C14" w:rsidRDefault="006D30AE" w:rsidP="00AF4D3A">
      <w:pPr>
        <w:pStyle w:val="DefenceHeading4"/>
      </w:pPr>
      <w:r>
        <w:t xml:space="preserve">in circumstances where </w:t>
      </w:r>
      <w:r w:rsidR="00284C14">
        <w:t>the Consultant has done everything it is required to do under the Contract to prevent or mitigate the effect of the Prolongation Event,</w:t>
      </w:r>
    </w:p>
    <w:p w14:paraId="408FED8C" w14:textId="77777777" w:rsidR="00284C14" w:rsidRDefault="00284C14" w:rsidP="00AF4D3A">
      <w:pPr>
        <w:pStyle w:val="DefenceNormal"/>
        <w:ind w:left="964"/>
      </w:pPr>
      <w:r>
        <w:t>the Consultant may submit a "Prolongation Proposal" to the Commonwealth's Representative within 14 days of the date the Consultan</w:t>
      </w:r>
      <w:r w:rsidRPr="00AF4D3A">
        <w:t>t became aware, or should reasonably have become aware, of the Prolongation Event, which sets out:</w:t>
      </w:r>
    </w:p>
    <w:p w14:paraId="6C98DD36" w14:textId="77777777" w:rsidR="00284C14" w:rsidRDefault="00284C14" w:rsidP="00AF4D3A">
      <w:pPr>
        <w:pStyle w:val="DefenceHeading4"/>
      </w:pPr>
      <w:r>
        <w:t>full details of the Prolongation Event;</w:t>
      </w:r>
    </w:p>
    <w:p w14:paraId="3F6B5A27" w14:textId="77777777" w:rsidR="00284C14" w:rsidRDefault="00284C14" w:rsidP="00AF4D3A">
      <w:pPr>
        <w:pStyle w:val="DefenceHeading4"/>
      </w:pPr>
      <w:r>
        <w:t>the Material Adverse Effect directly caused by the Prolongation Event, which must be demonstrated by the Consultant on a fully open book cost transparent basis; and</w:t>
      </w:r>
    </w:p>
    <w:p w14:paraId="146E55A0" w14:textId="77777777" w:rsidR="00284C14" w:rsidRDefault="00284C14" w:rsidP="00AF4D3A">
      <w:pPr>
        <w:pStyle w:val="DefenceHeading4"/>
      </w:pPr>
      <w:r>
        <w:t>the Consultant's proposal to address the Prolongation Event, including all possible steps to mitigate the cost and other effects of the Prolongation Event and provide the Commonwealth with value for money.</w:t>
      </w:r>
    </w:p>
    <w:p w14:paraId="67D78B3A" w14:textId="77777777" w:rsidR="00284C14" w:rsidRDefault="00284C14" w:rsidP="00AF4D3A">
      <w:pPr>
        <w:pStyle w:val="DefenceHeading3"/>
      </w:pPr>
      <w:bookmarkStart w:id="1308" w:name="_Ref77859684"/>
      <w:r>
        <w:lastRenderedPageBreak/>
        <w:t>If the Consultant issues a Prolongation Proposal which:</w:t>
      </w:r>
      <w:bookmarkEnd w:id="1308"/>
    </w:p>
    <w:p w14:paraId="53052170" w14:textId="443FFB9B" w:rsidR="00284C14" w:rsidRDefault="00284C14" w:rsidP="00AF4D3A">
      <w:pPr>
        <w:pStyle w:val="DefenceHeading4"/>
      </w:pPr>
      <w:r>
        <w:t xml:space="preserve">demonstrates that a Prolongation Event has occurred which has caused a Material Adverse Effect, and otherwise complies with paragraph </w:t>
      </w:r>
      <w:r>
        <w:fldChar w:fldCharType="begin"/>
      </w:r>
      <w:r>
        <w:instrText xml:space="preserve"> REF _Ref77859665 \r \h </w:instrText>
      </w:r>
      <w:r>
        <w:fldChar w:fldCharType="separate"/>
      </w:r>
      <w:r w:rsidR="00D16644">
        <w:t>(a)</w:t>
      </w:r>
      <w:r>
        <w:fldChar w:fldCharType="end"/>
      </w:r>
      <w:r>
        <w:t>, then the Commonwealth's Representative must give the Consultant a written response within 20 days of the Prolongation Proposal, stating that the Commonwealth:</w:t>
      </w:r>
    </w:p>
    <w:p w14:paraId="06E098B6" w14:textId="77777777" w:rsidR="00284C14" w:rsidRDefault="00284C14" w:rsidP="00AF4D3A">
      <w:pPr>
        <w:pStyle w:val="DefenceHeading5"/>
      </w:pPr>
      <w:r>
        <w:t>accepts the Prolongation Proposal;</w:t>
      </w:r>
    </w:p>
    <w:p w14:paraId="714F3B7B" w14:textId="697D1CCD" w:rsidR="00284C14" w:rsidRDefault="00284C14" w:rsidP="00AF4D3A">
      <w:pPr>
        <w:pStyle w:val="DefenceHeading5"/>
      </w:pPr>
      <w:r>
        <w:t xml:space="preserve">requires the Consultant to submit an amended Prolongation Proposal having regard to the matters stated in the Commonwealth's response to the Prolongation Proposal, after which this paragraph </w:t>
      </w:r>
      <w:r>
        <w:fldChar w:fldCharType="begin"/>
      </w:r>
      <w:r>
        <w:instrText xml:space="preserve"> REF _Ref77859684 \r \h </w:instrText>
      </w:r>
      <w:r>
        <w:fldChar w:fldCharType="separate"/>
      </w:r>
      <w:r w:rsidR="00D16644">
        <w:t>(b)</w:t>
      </w:r>
      <w:r>
        <w:fldChar w:fldCharType="end"/>
      </w:r>
      <w:r>
        <w:t xml:space="preserve"> will reapply; or</w:t>
      </w:r>
    </w:p>
    <w:p w14:paraId="07A9D4D3" w14:textId="77777777" w:rsidR="00284C14" w:rsidRDefault="00284C14" w:rsidP="00AF4D3A">
      <w:pPr>
        <w:pStyle w:val="DefenceHeading5"/>
      </w:pPr>
      <w:bookmarkStart w:id="1309" w:name="_Ref219726187"/>
      <w:r>
        <w:t>requires a meeting with the Consultant to negotiate the Prolongation Proposal having regard to the matters stated in the Commonwealth's response; or</w:t>
      </w:r>
      <w:bookmarkEnd w:id="1309"/>
    </w:p>
    <w:p w14:paraId="19564EF0" w14:textId="0BCC97B2" w:rsidR="00284C14" w:rsidRDefault="00284C14" w:rsidP="00AF4D3A">
      <w:pPr>
        <w:pStyle w:val="DefenceHeading4"/>
      </w:pPr>
      <w:r>
        <w:t xml:space="preserve">does not demonstrate that a Prolongation Event has occurred which has caused a Material Adverse Effect, or does not </w:t>
      </w:r>
      <w:r w:rsidR="006D30AE">
        <w:t xml:space="preserve">otherwise </w:t>
      </w:r>
      <w:r>
        <w:t xml:space="preserve">comply with paragraph </w:t>
      </w:r>
      <w:r>
        <w:fldChar w:fldCharType="begin"/>
      </w:r>
      <w:r>
        <w:instrText xml:space="preserve"> REF _Ref77859665 \r \h </w:instrText>
      </w:r>
      <w:r>
        <w:fldChar w:fldCharType="separate"/>
      </w:r>
      <w:r w:rsidR="00D16644">
        <w:t>(a)</w:t>
      </w:r>
      <w:r>
        <w:fldChar w:fldCharType="end"/>
      </w:r>
      <w:r>
        <w:t>, then:</w:t>
      </w:r>
    </w:p>
    <w:p w14:paraId="1F1F0E14" w14:textId="77777777" w:rsidR="00284C14" w:rsidRDefault="00284C14" w:rsidP="00AF4D3A">
      <w:pPr>
        <w:pStyle w:val="DefenceHeading5"/>
      </w:pPr>
      <w:r>
        <w:t>the Commonwealth's Representative may give the Consultant a written notice rejecting the Prolongation Proposal; and</w:t>
      </w:r>
    </w:p>
    <w:p w14:paraId="056BD449" w14:textId="77777777" w:rsidR="00284C14" w:rsidRDefault="00284C14" w:rsidP="00AF4D3A">
      <w:pPr>
        <w:pStyle w:val="DefenceHeading5"/>
      </w:pPr>
      <w:r>
        <w:t>the Consultant will not be entitled to bring any Claim against the Commonwealth arising out of or in connection with the Prolongation Proposal.</w:t>
      </w:r>
    </w:p>
    <w:p w14:paraId="14BB9EC8" w14:textId="4A67129C" w:rsidR="00284C14" w:rsidRDefault="00284C14" w:rsidP="00AF4D3A">
      <w:pPr>
        <w:pStyle w:val="DefenceHeading3"/>
      </w:pPr>
      <w:r>
        <w:t>If the Commonwealth's Representative</w:t>
      </w:r>
      <w:r w:rsidR="009106D8">
        <w:t xml:space="preserve"> notifies the Consultant that the Commonwealth</w:t>
      </w:r>
      <w:r>
        <w:t xml:space="preserve"> requires a meeting to negotiate the Prolongation Proposal</w:t>
      </w:r>
      <w:r w:rsidR="009106D8">
        <w:t xml:space="preserve"> under paragraph </w:t>
      </w:r>
      <w:r w:rsidR="009106D8">
        <w:fldChar w:fldCharType="begin"/>
      </w:r>
      <w:r w:rsidR="009106D8">
        <w:instrText xml:space="preserve"> REF _Ref219726187 \r \h </w:instrText>
      </w:r>
      <w:r w:rsidR="009106D8">
        <w:fldChar w:fldCharType="separate"/>
      </w:r>
      <w:r w:rsidR="00D16644">
        <w:t>(b)(i)C</w:t>
      </w:r>
      <w:r w:rsidR="009106D8">
        <w:fldChar w:fldCharType="end"/>
      </w:r>
      <w:r>
        <w:t>, then:</w:t>
      </w:r>
    </w:p>
    <w:p w14:paraId="7CC72336" w14:textId="77777777" w:rsidR="00284C14" w:rsidRDefault="00284C14" w:rsidP="00AF4D3A">
      <w:pPr>
        <w:pStyle w:val="DefenceHeading4"/>
      </w:pPr>
      <w:bookmarkStart w:id="1310" w:name="_Ref77859733"/>
      <w:r>
        <w:t>the parties must undertake good faith negotiations (and exchange such documents and information and make available such people as may be necessary) to agree the costs payable to the Consultant as a result of the Material Adverse Effect; and</w:t>
      </w:r>
      <w:bookmarkEnd w:id="1310"/>
    </w:p>
    <w:p w14:paraId="7E9ED689" w14:textId="17ABD37D" w:rsidR="00284C14" w:rsidRDefault="00284C14" w:rsidP="00AF4D3A">
      <w:pPr>
        <w:pStyle w:val="DefenceHeading4"/>
      </w:pPr>
      <w:r>
        <w:t xml:space="preserve">if the parties are unable to agree an amount under subparagraph </w:t>
      </w:r>
      <w:r>
        <w:fldChar w:fldCharType="begin"/>
      </w:r>
      <w:r>
        <w:instrText xml:space="preserve"> REF _Ref77859733 \r \h </w:instrText>
      </w:r>
      <w:r>
        <w:fldChar w:fldCharType="separate"/>
      </w:r>
      <w:r w:rsidR="00D16644">
        <w:t>(i)</w:t>
      </w:r>
      <w:r>
        <w:fldChar w:fldCharType="end"/>
      </w:r>
      <w:r>
        <w:t xml:space="preserve"> within 40 days of the Prolongation Proposal being received by the Commonwealth (or such longer period as the Commonwealth and the Consultant may agree), the Consultant will be entitled to the reasonable extra costs incurred by the Consultant as a result of the Material Adverse Effect </w:t>
      </w:r>
      <w:r w:rsidR="00F816EE">
        <w:t xml:space="preserve">after the date of the Consultant's "Prolongation Proposal" under paragraph </w:t>
      </w:r>
      <w:r w:rsidR="00F816EE">
        <w:fldChar w:fldCharType="begin"/>
      </w:r>
      <w:r w:rsidR="00F816EE">
        <w:instrText xml:space="preserve"> REF _Ref219726290 \r \h </w:instrText>
      </w:r>
      <w:r w:rsidR="00F816EE">
        <w:fldChar w:fldCharType="separate"/>
      </w:r>
      <w:r w:rsidR="00D16644">
        <w:t>(a)</w:t>
      </w:r>
      <w:r w:rsidR="00F816EE">
        <w:fldChar w:fldCharType="end"/>
      </w:r>
      <w:r w:rsidR="00F816EE">
        <w:t xml:space="preserve"> </w:t>
      </w:r>
      <w:r>
        <w:t>as determined by the Commonwealth's Representative.</w:t>
      </w:r>
    </w:p>
    <w:p w14:paraId="2E9932CB" w14:textId="7FF91BFA" w:rsidR="00284C14" w:rsidRDefault="00284C14" w:rsidP="00AF4D3A">
      <w:pPr>
        <w:pStyle w:val="DefenceHeading3"/>
      </w:pPr>
      <w:r>
        <w:t xml:space="preserve">To the extent permitted by law, the Consultant will not be entitled to make (nor will the Commonwealth be liable upon) any Claim arising out of or in connection with a Prolongation Event, other than under this clause </w:t>
      </w:r>
      <w:r>
        <w:fldChar w:fldCharType="begin"/>
      </w:r>
      <w:r>
        <w:instrText xml:space="preserve"> REF _Ref77859757 \r \h </w:instrText>
      </w:r>
      <w:r>
        <w:fldChar w:fldCharType="separate"/>
      </w:r>
      <w:r w:rsidR="00D16644">
        <w:t>7.6</w:t>
      </w:r>
      <w:r>
        <w:fldChar w:fldCharType="end"/>
      </w:r>
      <w:r>
        <w:t>.</w:t>
      </w:r>
    </w:p>
    <w:p w14:paraId="463E5450" w14:textId="77777777" w:rsidR="00284C14" w:rsidRDefault="00284C14" w:rsidP="00AF4D3A">
      <w:pPr>
        <w:pStyle w:val="DefenceHeading3"/>
      </w:pPr>
      <w:r>
        <w:t>Notwithstanding the existence of a Prolongation Event, the Consultant must:</w:t>
      </w:r>
    </w:p>
    <w:p w14:paraId="60354E3D" w14:textId="77777777" w:rsidR="00284C14" w:rsidRDefault="00284C14" w:rsidP="00AF4D3A">
      <w:pPr>
        <w:pStyle w:val="DefenceHeading4"/>
      </w:pPr>
      <w:r>
        <w:t>continue to carry out the Services; and</w:t>
      </w:r>
    </w:p>
    <w:p w14:paraId="78075771" w14:textId="77777777" w:rsidR="00284C14" w:rsidRDefault="00284C14" w:rsidP="00AF4D3A">
      <w:pPr>
        <w:pStyle w:val="DefenceHeading4"/>
      </w:pPr>
      <w:r>
        <w:t>otherwise comply with its obligations under the Contract.</w:t>
      </w:r>
    </w:p>
    <w:p w14:paraId="4CB28FB9" w14:textId="1079E3B6" w:rsidR="00284C14" w:rsidRDefault="00284C14" w:rsidP="00116A7E">
      <w:pPr>
        <w:pStyle w:val="DefenceHeading1"/>
        <w:pageBreakBefore/>
      </w:pPr>
      <w:bookmarkStart w:id="1311" w:name="_Ref77859923"/>
      <w:bookmarkStart w:id="1312" w:name="_Toc107581365"/>
      <w:bookmarkStart w:id="1313" w:name="_Ref459635707"/>
      <w:bookmarkStart w:id="1314" w:name="_Toc220512085"/>
      <w:bookmarkStart w:id="1315" w:name="_Toc228279956"/>
      <w:r>
        <w:lastRenderedPageBreak/>
        <w:t xml:space="preserve">PHASES - </w:t>
      </w:r>
      <w:r w:rsidR="004814AF">
        <w:t>DEVELOPMENT</w:t>
      </w:r>
      <w:r>
        <w:t xml:space="preserve"> PHASE AND DELIVERY PHASE</w:t>
      </w:r>
      <w:bookmarkEnd w:id="1311"/>
      <w:bookmarkEnd w:id="1312"/>
      <w:bookmarkEnd w:id="1313"/>
      <w:bookmarkEnd w:id="1314"/>
      <w:bookmarkEnd w:id="1315"/>
    </w:p>
    <w:p w14:paraId="794087D7" w14:textId="7F4ACBB0" w:rsidR="00284C14" w:rsidRPr="00AF4D3A" w:rsidRDefault="00284C14" w:rsidP="00116A7E">
      <w:pPr>
        <w:pStyle w:val="DefenceNormal"/>
      </w:pPr>
      <w:r w:rsidRPr="00AF4D3A">
        <w:t xml:space="preserve">This clause </w:t>
      </w:r>
      <w:r w:rsidRPr="00AF4D3A">
        <w:fldChar w:fldCharType="begin"/>
      </w:r>
      <w:r w:rsidRPr="00AF4D3A">
        <w:instrText xml:space="preserve"> REF _Ref77859923 \r \h  \* MERGEFORMAT </w:instrText>
      </w:r>
      <w:r w:rsidRPr="00AF4D3A">
        <w:fldChar w:fldCharType="separate"/>
      </w:r>
      <w:r w:rsidR="00D16644">
        <w:t>8</w:t>
      </w:r>
      <w:r w:rsidRPr="00AF4D3A">
        <w:fldChar w:fldCharType="end"/>
      </w:r>
      <w:r w:rsidRPr="00AF4D3A">
        <w:t xml:space="preserve"> </w:t>
      </w:r>
      <w:r w:rsidR="00B97403" w:rsidRPr="00AF4D3A">
        <w:t>applies</w:t>
      </w:r>
      <w:r w:rsidRPr="00AF4D3A">
        <w:t xml:space="preserve"> </w:t>
      </w:r>
      <w:r w:rsidR="0047572E" w:rsidRPr="00AF4D3A">
        <w:t>unless the Contract Particulars state that it does not apply.</w:t>
      </w:r>
    </w:p>
    <w:p w14:paraId="3BA848EE" w14:textId="5E7E5B95" w:rsidR="00284C14" w:rsidRPr="00C21E67" w:rsidRDefault="00450153" w:rsidP="00116A7E">
      <w:pPr>
        <w:pStyle w:val="DefenceHeading2"/>
        <w:numPr>
          <w:ilvl w:val="1"/>
          <w:numId w:val="163"/>
        </w:numPr>
      </w:pPr>
      <w:bookmarkStart w:id="1316" w:name="_Toc124848901"/>
      <w:bookmarkStart w:id="1317" w:name="_Toc125468441"/>
      <w:bookmarkStart w:id="1318" w:name="_Toc125468826"/>
      <w:bookmarkStart w:id="1319" w:name="_Toc125973546"/>
      <w:bookmarkStart w:id="1320" w:name="_Toc126139212"/>
      <w:bookmarkStart w:id="1321" w:name="_Toc126139611"/>
      <w:bookmarkStart w:id="1322" w:name="_Toc126140514"/>
      <w:bookmarkStart w:id="1323" w:name="_Toc126140931"/>
      <w:bookmarkStart w:id="1324" w:name="_Toc126141451"/>
      <w:bookmarkStart w:id="1325" w:name="_Toc126141869"/>
      <w:bookmarkStart w:id="1326" w:name="_Toc126142781"/>
      <w:bookmarkStart w:id="1327" w:name="_Toc126143443"/>
      <w:bookmarkStart w:id="1328" w:name="_Toc126143874"/>
      <w:bookmarkStart w:id="1329" w:name="_Toc126145063"/>
      <w:bookmarkStart w:id="1330" w:name="_Toc127172287"/>
      <w:bookmarkStart w:id="1331" w:name="_Ref126843797"/>
      <w:bookmarkStart w:id="1332" w:name="_Toc220512086"/>
      <w:bookmarkStart w:id="1333" w:name="_Toc228279957"/>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r>
        <w:t>General</w:t>
      </w:r>
      <w:bookmarkEnd w:id="1331"/>
      <w:bookmarkEnd w:id="1332"/>
      <w:bookmarkEnd w:id="1333"/>
    </w:p>
    <w:p w14:paraId="420295D2" w14:textId="308C4DFA" w:rsidR="00B97403" w:rsidRDefault="00B97403" w:rsidP="00B97403">
      <w:pPr>
        <w:pStyle w:val="DefenceHeading3"/>
      </w:pPr>
      <w:r>
        <w:t xml:space="preserve">The Services are divided into two distinct phases, being the </w:t>
      </w:r>
      <w:r w:rsidR="004814AF">
        <w:t>Development</w:t>
      </w:r>
      <w:r>
        <w:t xml:space="preserve"> Phase and the Delivery Phase.</w:t>
      </w:r>
    </w:p>
    <w:p w14:paraId="783A7E70" w14:textId="77777777" w:rsidR="00B97403" w:rsidRDefault="00B97403" w:rsidP="00B97403">
      <w:pPr>
        <w:pStyle w:val="DefenceHeading3"/>
      </w:pPr>
      <w:bookmarkStart w:id="1334" w:name="_Ref77862160"/>
      <w:bookmarkStart w:id="1335" w:name="_Ref459636512"/>
      <w:r>
        <w:t>The Consultant acknowledges and agrees that the purpose of this division is to:</w:t>
      </w:r>
      <w:bookmarkEnd w:id="1334"/>
      <w:bookmarkEnd w:id="1335"/>
    </w:p>
    <w:p w14:paraId="77119721" w14:textId="77777777" w:rsidR="00B97403" w:rsidRDefault="00B97403" w:rsidP="00AF4D3A">
      <w:pPr>
        <w:pStyle w:val="DefenceHeading4"/>
      </w:pPr>
      <w:r>
        <w:t>enable the Commonwealth to ascertain (in its absolute discretion) whether it will maximise value for money by having the Consultant proceed with the Services for the Delivery Phase;</w:t>
      </w:r>
    </w:p>
    <w:p w14:paraId="78DFC459" w14:textId="6ADFC699" w:rsidR="00B97403" w:rsidRDefault="00B97403" w:rsidP="00AF4D3A">
      <w:pPr>
        <w:pStyle w:val="DefenceHeading4"/>
      </w:pPr>
      <w:r>
        <w:t>allow for various departmental, government and parliamentary approvals required for the Works; and</w:t>
      </w:r>
    </w:p>
    <w:p w14:paraId="3B7C71CF" w14:textId="11984A69" w:rsidR="00B97403" w:rsidRDefault="00B97403" w:rsidP="00AF4D3A">
      <w:pPr>
        <w:pStyle w:val="DefenceHeading4"/>
      </w:pPr>
      <w:r>
        <w:t xml:space="preserve">give the Commonwealth an opportunity to establish whether it is satisfied (in its absolute discretion) with the performance of the Consultant before proceeding from the </w:t>
      </w:r>
      <w:r w:rsidR="004814AF">
        <w:t>Development</w:t>
      </w:r>
      <w:r>
        <w:t xml:space="preserve"> Phase to the Delivery Phase.</w:t>
      </w:r>
    </w:p>
    <w:p w14:paraId="3026E632" w14:textId="6C8F388C" w:rsidR="00B97403" w:rsidRDefault="00B97403" w:rsidP="00B97403">
      <w:pPr>
        <w:pStyle w:val="DefenceHeading3"/>
      </w:pPr>
      <w:bookmarkStart w:id="1336" w:name="_Ref77862289"/>
      <w:bookmarkStart w:id="1337" w:name="_Ref459636516"/>
      <w:r>
        <w:t>The Consultant acknowledges and agrees that as a result of the</w:t>
      </w:r>
      <w:r w:rsidR="00170739">
        <w:t xml:space="preserve"> matters described in paragraph </w:t>
      </w:r>
      <w:r w:rsidR="00170739">
        <w:fldChar w:fldCharType="begin"/>
      </w:r>
      <w:r w:rsidR="00170739">
        <w:instrText xml:space="preserve"> REF _Ref77862160 \r \h </w:instrText>
      </w:r>
      <w:r w:rsidR="00170739">
        <w:fldChar w:fldCharType="separate"/>
      </w:r>
      <w:r w:rsidR="00D16644">
        <w:t>(b)</w:t>
      </w:r>
      <w:r w:rsidR="00170739">
        <w:fldChar w:fldCharType="end"/>
      </w:r>
      <w:r>
        <w:t>:</w:t>
      </w:r>
      <w:bookmarkEnd w:id="1336"/>
      <w:bookmarkEnd w:id="1337"/>
    </w:p>
    <w:p w14:paraId="5F59D764" w14:textId="77777777" w:rsidR="00B97403" w:rsidRDefault="00B97403" w:rsidP="00AF4D3A">
      <w:pPr>
        <w:pStyle w:val="DefenceHeading4"/>
      </w:pPr>
      <w:r>
        <w:t>there may not be a Delivery Phase;</w:t>
      </w:r>
    </w:p>
    <w:p w14:paraId="14A8FF42" w14:textId="77777777" w:rsidR="00B97403" w:rsidRDefault="00B97403" w:rsidP="00AF4D3A">
      <w:pPr>
        <w:pStyle w:val="DefenceHeading4"/>
      </w:pPr>
      <w:r>
        <w:t>if there is a Delivery Phase, the Consultant may not be engaged to carry out the Services for the Delivery Phase; and</w:t>
      </w:r>
    </w:p>
    <w:p w14:paraId="325537FB" w14:textId="1F4D9BA6" w:rsidR="00B97403" w:rsidRPr="00AF4D3A" w:rsidRDefault="00B97403" w:rsidP="00AF4D3A">
      <w:pPr>
        <w:pStyle w:val="DefenceHeading4"/>
      </w:pPr>
      <w:r w:rsidRPr="00AF4D3A">
        <w:t xml:space="preserve">there may be periods of inactivity of various durations in and between the </w:t>
      </w:r>
      <w:r w:rsidR="004814AF">
        <w:t>Development</w:t>
      </w:r>
      <w:r w:rsidRPr="00AF4D3A">
        <w:t xml:space="preserve"> Phase and the Delivery Phase (if any), whether as a result of a delay in any direction under clause</w:t>
      </w:r>
      <w:r w:rsidR="00C56658" w:rsidRPr="00AF4D3A">
        <w:t xml:space="preserve"> </w:t>
      </w:r>
      <w:r w:rsidR="00C56658" w:rsidRPr="00AF4D3A">
        <w:fldChar w:fldCharType="begin"/>
      </w:r>
      <w:r w:rsidR="00C56658" w:rsidRPr="00AF4D3A">
        <w:instrText xml:space="preserve"> REF _Ref77869814 \r \h </w:instrText>
      </w:r>
      <w:r w:rsidR="00C56658">
        <w:instrText xml:space="preserve"> \* MERGEFORMAT </w:instrText>
      </w:r>
      <w:r w:rsidR="00C56658" w:rsidRPr="00AF4D3A">
        <w:fldChar w:fldCharType="separate"/>
      </w:r>
      <w:r w:rsidR="00D16644">
        <w:t>8.3(b)</w:t>
      </w:r>
      <w:r w:rsidR="00C56658" w:rsidRPr="00AF4D3A">
        <w:fldChar w:fldCharType="end"/>
      </w:r>
      <w:r w:rsidR="007D6FB8">
        <w:t xml:space="preserve"> or </w:t>
      </w:r>
      <w:r w:rsidR="007D6FB8">
        <w:fldChar w:fldCharType="begin"/>
      </w:r>
      <w:r w:rsidR="007D6FB8">
        <w:instrText xml:space="preserve"> REF _Ref77867384 \r \h </w:instrText>
      </w:r>
      <w:r w:rsidR="007D6FB8">
        <w:fldChar w:fldCharType="separate"/>
      </w:r>
      <w:r w:rsidR="00D16644">
        <w:t>8.3(c)</w:t>
      </w:r>
      <w:r w:rsidR="007D6FB8">
        <w:fldChar w:fldCharType="end"/>
      </w:r>
      <w:r w:rsidRPr="00AF4D3A">
        <w:t xml:space="preserve"> or otherwise.  Such periods of inactivity will not amount </w:t>
      </w:r>
      <w:r w:rsidR="00170739" w:rsidRPr="00AF4D3A">
        <w:t xml:space="preserve">to a suspension under clause </w:t>
      </w:r>
      <w:r w:rsidR="00170739" w:rsidRPr="00AF4D3A">
        <w:fldChar w:fldCharType="begin"/>
      </w:r>
      <w:r w:rsidR="00170739" w:rsidRPr="00AF4D3A">
        <w:instrText xml:space="preserve"> REF _Ref77862274 \r \h </w:instrText>
      </w:r>
      <w:r w:rsidR="00C56658">
        <w:instrText xml:space="preserve"> \* MERGEFORMAT </w:instrText>
      </w:r>
      <w:r w:rsidR="00170739" w:rsidRPr="00AF4D3A">
        <w:fldChar w:fldCharType="separate"/>
      </w:r>
      <w:r w:rsidR="00D16644">
        <w:t>7.4</w:t>
      </w:r>
      <w:r w:rsidR="00170739" w:rsidRPr="00AF4D3A">
        <w:fldChar w:fldCharType="end"/>
      </w:r>
      <w:r w:rsidRPr="00AF4D3A">
        <w:t xml:space="preserve"> or entitle the Consultant to any Claim against the Commonwealth.</w:t>
      </w:r>
    </w:p>
    <w:p w14:paraId="0A516A15" w14:textId="133CBF16" w:rsidR="00B97403" w:rsidRDefault="00170739" w:rsidP="00B97403">
      <w:pPr>
        <w:pStyle w:val="DefenceHeading3"/>
      </w:pPr>
      <w:r>
        <w:t xml:space="preserve">Notwithstanding paragraph </w:t>
      </w:r>
      <w:r>
        <w:fldChar w:fldCharType="begin"/>
      </w:r>
      <w:r>
        <w:instrText xml:space="preserve"> REF _Ref77862289 \r \h </w:instrText>
      </w:r>
      <w:r>
        <w:fldChar w:fldCharType="separate"/>
      </w:r>
      <w:r w:rsidR="00D16644">
        <w:t>(c)</w:t>
      </w:r>
      <w:r>
        <w:fldChar w:fldCharType="end"/>
      </w:r>
      <w:r w:rsidR="00B97403">
        <w:t xml:space="preserve">, the Consultant must ensure that, in and between the </w:t>
      </w:r>
      <w:r w:rsidR="004814AF">
        <w:t>Development</w:t>
      </w:r>
      <w:r w:rsidR="004814AF" w:rsidRPr="00BB6486">
        <w:t xml:space="preserve"> </w:t>
      </w:r>
      <w:r w:rsidR="00B97403">
        <w:t xml:space="preserve">Phase and the Delivery Phase (if any), it retains appropriate, suitably qualified personnel available to perform the Services. </w:t>
      </w:r>
    </w:p>
    <w:p w14:paraId="705F6F8F" w14:textId="77777777" w:rsidR="00B97403" w:rsidRDefault="00B97403" w:rsidP="00415D92">
      <w:pPr>
        <w:pStyle w:val="DefenceHeading2"/>
      </w:pPr>
      <w:bookmarkStart w:id="1338" w:name="_Ref77867301"/>
      <w:bookmarkStart w:id="1339" w:name="_Toc107581367"/>
      <w:bookmarkStart w:id="1340" w:name="_Ref459637258"/>
      <w:bookmarkStart w:id="1341" w:name="_Toc220512087"/>
      <w:bookmarkStart w:id="1342" w:name="_Toc228279958"/>
      <w:r>
        <w:t>Resources for Delivery Phase</w:t>
      </w:r>
      <w:bookmarkEnd w:id="1338"/>
      <w:bookmarkEnd w:id="1339"/>
      <w:bookmarkEnd w:id="1340"/>
      <w:bookmarkEnd w:id="1341"/>
      <w:bookmarkEnd w:id="1342"/>
    </w:p>
    <w:p w14:paraId="1847A92D" w14:textId="77777777" w:rsidR="00B97403" w:rsidRDefault="00B97403" w:rsidP="00B97403">
      <w:pPr>
        <w:pStyle w:val="DefenceHeading3"/>
      </w:pPr>
      <w:bookmarkStart w:id="1343" w:name="_Ref77862359"/>
      <w:bookmarkStart w:id="1344" w:name="_Ref459637446"/>
      <w:r>
        <w:t>Prior to the Date for Delivery Phase Agreement, the Consultant must:</w:t>
      </w:r>
      <w:bookmarkEnd w:id="1343"/>
      <w:bookmarkEnd w:id="1344"/>
    </w:p>
    <w:p w14:paraId="1031F04D" w14:textId="77777777" w:rsidR="00B97403" w:rsidRDefault="00B97403" w:rsidP="00AF4D3A">
      <w:pPr>
        <w:pStyle w:val="DefenceHeading4"/>
      </w:pPr>
      <w:r>
        <w:t>prepare a resource plan, based on the Indicative Delivery Phase Resource Plan, for the Services for the Delivery Phase; and</w:t>
      </w:r>
    </w:p>
    <w:p w14:paraId="66DC825A" w14:textId="77777777" w:rsidR="00B97403" w:rsidRDefault="00B97403" w:rsidP="00AF4D3A">
      <w:pPr>
        <w:pStyle w:val="DefenceHeading4"/>
      </w:pPr>
      <w:r>
        <w:t>submit the resource plan to the Commonwealth's Representative for approval.</w:t>
      </w:r>
    </w:p>
    <w:p w14:paraId="3481A25E" w14:textId="44CDE3A5" w:rsidR="00B97403" w:rsidRDefault="00B97403" w:rsidP="00B97403">
      <w:pPr>
        <w:pStyle w:val="DefenceHeading3"/>
      </w:pPr>
      <w:r>
        <w:t>The resource plan to</w:t>
      </w:r>
      <w:r w:rsidR="00170739">
        <w:t xml:space="preserve"> be prepared under paragraph </w:t>
      </w:r>
      <w:r w:rsidR="00170739">
        <w:fldChar w:fldCharType="begin"/>
      </w:r>
      <w:r w:rsidR="00170739">
        <w:instrText xml:space="preserve"> REF _Ref77862359 \r \h </w:instrText>
      </w:r>
      <w:r w:rsidR="00170739">
        <w:fldChar w:fldCharType="separate"/>
      </w:r>
      <w:r w:rsidR="00D16644">
        <w:t>(a)</w:t>
      </w:r>
      <w:r w:rsidR="00170739">
        <w:fldChar w:fldCharType="end"/>
      </w:r>
      <w:r>
        <w:t xml:space="preserve"> must:</w:t>
      </w:r>
    </w:p>
    <w:p w14:paraId="6C3ECAA9" w14:textId="77777777" w:rsidR="00B97403" w:rsidRDefault="00B97403" w:rsidP="00AF4D3A">
      <w:pPr>
        <w:pStyle w:val="DefenceHeading4"/>
      </w:pPr>
      <w:r>
        <w:t>identify in detail all services required for completion of the Project, which a competent and experienced Consultant would anticipate and provide for in its resource plan;</w:t>
      </w:r>
    </w:p>
    <w:p w14:paraId="3FF19F6B" w14:textId="77777777" w:rsidR="00B97403" w:rsidRDefault="00B97403" w:rsidP="00AF4D3A">
      <w:pPr>
        <w:pStyle w:val="DefenceHeading4"/>
      </w:pPr>
      <w:r>
        <w:t>include a detailed breakdown of cost in respect of each part of the Services for the Delivery Phase;</w:t>
      </w:r>
    </w:p>
    <w:p w14:paraId="337DA69C" w14:textId="77777777" w:rsidR="00B97403" w:rsidRDefault="00B97403" w:rsidP="00AF4D3A">
      <w:pPr>
        <w:pStyle w:val="DefenceHeading4"/>
      </w:pPr>
      <w:r>
        <w:t>include the proposed Fee for the Services for the Delivery Phase;</w:t>
      </w:r>
    </w:p>
    <w:p w14:paraId="766D873C" w14:textId="77777777" w:rsidR="00B97403" w:rsidRDefault="00B97403" w:rsidP="00AF4D3A">
      <w:pPr>
        <w:pStyle w:val="DefenceHeading4"/>
      </w:pPr>
      <w:r>
        <w:t xml:space="preserve">if a Milestone Fee Payment Schedule applies, include a proposed Milestone Fee Payment Schedule for the Services for the Delivery Phase; </w:t>
      </w:r>
    </w:p>
    <w:p w14:paraId="62E9FD75" w14:textId="77777777" w:rsidR="00B97403" w:rsidRPr="00AF4D3A" w:rsidRDefault="00B97403" w:rsidP="00AF4D3A">
      <w:pPr>
        <w:pStyle w:val="DefenceHeading4"/>
      </w:pPr>
      <w:r w:rsidRPr="00AF4D3A">
        <w:t>include all such other matters as the Commonwealth's Representative may require in writing; and</w:t>
      </w:r>
    </w:p>
    <w:p w14:paraId="45AD6AAA" w14:textId="77777777" w:rsidR="00B97403" w:rsidRDefault="00B97403" w:rsidP="00AF4D3A">
      <w:pPr>
        <w:pStyle w:val="DefenceHeading4"/>
      </w:pPr>
      <w:bookmarkStart w:id="1345" w:name="_Ref77867244"/>
      <w:bookmarkStart w:id="1346" w:name="_Ref459636989"/>
      <w:r>
        <w:t>be prepared having regard to all relevant considerations including:</w:t>
      </w:r>
      <w:bookmarkEnd w:id="1345"/>
      <w:bookmarkEnd w:id="1346"/>
    </w:p>
    <w:p w14:paraId="28E1CA96" w14:textId="77777777" w:rsidR="00B97403" w:rsidRDefault="00B97403" w:rsidP="00AF4D3A">
      <w:pPr>
        <w:pStyle w:val="DefenceHeading5"/>
      </w:pPr>
      <w:bookmarkStart w:id="1347" w:name="_Ref77867204"/>
      <w:bookmarkStart w:id="1348" w:name="_Ref460239461"/>
      <w:r>
        <w:lastRenderedPageBreak/>
        <w:t>the Indicative Delivery Phase Resource Plan and the Indicative Delivery Phase Fee Proposal;</w:t>
      </w:r>
      <w:bookmarkEnd w:id="1347"/>
      <w:bookmarkEnd w:id="1348"/>
    </w:p>
    <w:p w14:paraId="79259343" w14:textId="77777777" w:rsidR="00B97403" w:rsidRDefault="00B97403" w:rsidP="00AF4D3A">
      <w:pPr>
        <w:pStyle w:val="DefenceHeading5"/>
      </w:pPr>
      <w:r>
        <w:t>the paramount importance to the Commonwealth of balancing between minimising the cost of the Services for the Delivery Phase and achieving completion of the Project (on the one hand) and optimising the level of resources provided by the Consultant for the performance of the Services for the Delivery Phase (on the other hand);</w:t>
      </w:r>
    </w:p>
    <w:p w14:paraId="318F6914" w14:textId="77777777" w:rsidR="00B97403" w:rsidRDefault="00B97403" w:rsidP="00AF4D3A">
      <w:pPr>
        <w:pStyle w:val="DefenceHeading5"/>
      </w:pPr>
      <w:bookmarkStart w:id="1349" w:name="_Ref77867207"/>
      <w:bookmarkStart w:id="1350" w:name="_Ref460239465"/>
      <w:r>
        <w:t>demonstrably maximising value for money for the Commonwealth and complying with the Commonwealth Procurement Rules; and</w:t>
      </w:r>
      <w:bookmarkEnd w:id="1349"/>
      <w:bookmarkEnd w:id="1350"/>
    </w:p>
    <w:p w14:paraId="65BEE1EE" w14:textId="28A58F8E" w:rsidR="00B97403" w:rsidRDefault="00B97403" w:rsidP="00AF4D3A">
      <w:pPr>
        <w:pStyle w:val="DefenceHeading5"/>
      </w:pPr>
      <w:r>
        <w:t>all other relevant considerations, arising out of or in connection with or reasonably incidental to or to be inferred from the cons</w:t>
      </w:r>
      <w:r w:rsidR="008108A3">
        <w:t xml:space="preserve">iderations in subsubparagraphs </w:t>
      </w:r>
      <w:r w:rsidR="008108A3">
        <w:fldChar w:fldCharType="begin"/>
      </w:r>
      <w:r w:rsidR="008108A3">
        <w:instrText xml:space="preserve"> REF _Ref77867204 \r \h </w:instrText>
      </w:r>
      <w:r w:rsidR="008108A3">
        <w:fldChar w:fldCharType="separate"/>
      </w:r>
      <w:r w:rsidR="00D16644">
        <w:t>A</w:t>
      </w:r>
      <w:r w:rsidR="008108A3">
        <w:fldChar w:fldCharType="end"/>
      </w:r>
      <w:r w:rsidR="008108A3">
        <w:t xml:space="preserve"> - </w:t>
      </w:r>
      <w:r w:rsidR="008108A3">
        <w:fldChar w:fldCharType="begin"/>
      </w:r>
      <w:r w:rsidR="008108A3">
        <w:instrText xml:space="preserve"> REF _Ref77867207 \r \h </w:instrText>
      </w:r>
      <w:r w:rsidR="008108A3">
        <w:fldChar w:fldCharType="separate"/>
      </w:r>
      <w:r w:rsidR="00D16644">
        <w:t>C</w:t>
      </w:r>
      <w:r w:rsidR="008108A3">
        <w:fldChar w:fldCharType="end"/>
      </w:r>
      <w:r>
        <w:t>, which the Commonwealth's Representative may from time to time notify to the Consultant in writing.</w:t>
      </w:r>
    </w:p>
    <w:p w14:paraId="66EE541B" w14:textId="77777777" w:rsidR="00B97403" w:rsidRDefault="00B97403" w:rsidP="00B97403">
      <w:pPr>
        <w:pStyle w:val="DefenceHeading3"/>
      </w:pPr>
      <w:r>
        <w:t>The Consultant must:</w:t>
      </w:r>
    </w:p>
    <w:p w14:paraId="601D782F" w14:textId="77777777" w:rsidR="00B97403" w:rsidRDefault="00B97403" w:rsidP="00AF4D3A">
      <w:pPr>
        <w:pStyle w:val="DefenceHeading4"/>
      </w:pPr>
      <w:r>
        <w:t>if any resource plan submitted by the Consultant is rejected by the Commonwealth's Representative, submit a revised resource plan;</w:t>
      </w:r>
    </w:p>
    <w:p w14:paraId="65987DE3" w14:textId="5B6F9CFC" w:rsidR="00B97403" w:rsidRDefault="00B97403" w:rsidP="00AF4D3A">
      <w:pPr>
        <w:pStyle w:val="DefenceHeading4"/>
      </w:pPr>
      <w:r>
        <w:t xml:space="preserve">in the process of preparing the resource plan or a revised resource plan, co-operate with the Commonwealth, the Commonwealth's Representative and all other people nominated by the Commonwealth's Representative for the purpose of furthering the considerations </w:t>
      </w:r>
      <w:r w:rsidR="008108A3">
        <w:t xml:space="preserve">referred to in paragraph </w:t>
      </w:r>
      <w:r w:rsidR="008108A3">
        <w:fldChar w:fldCharType="begin"/>
      </w:r>
      <w:r w:rsidR="008108A3">
        <w:instrText xml:space="preserve"> REF _Ref77867244 \r \h </w:instrText>
      </w:r>
      <w:r w:rsidR="008108A3">
        <w:fldChar w:fldCharType="separate"/>
      </w:r>
      <w:r w:rsidR="00D16644">
        <w:t>(b)(vi)</w:t>
      </w:r>
      <w:r w:rsidR="008108A3">
        <w:fldChar w:fldCharType="end"/>
      </w:r>
      <w:r>
        <w:t>; and</w:t>
      </w:r>
    </w:p>
    <w:p w14:paraId="26224D00" w14:textId="6E97D9D1" w:rsidR="00B97403" w:rsidRDefault="00B97403" w:rsidP="00AF4D3A">
      <w:pPr>
        <w:pStyle w:val="DefenceHeading4"/>
      </w:pPr>
      <w:r>
        <w:t xml:space="preserve">take all possible steps necessary to ensure that the Delivery Phase </w:t>
      </w:r>
      <w:r w:rsidR="00A4533A">
        <w:t xml:space="preserve">Fee </w:t>
      </w:r>
      <w:r w:rsidR="00400670">
        <w:t xml:space="preserve">proposed in any resource plan </w:t>
      </w:r>
      <w:r>
        <w:t>does not exceed the Indicative Delivery Phase Fee, including all such reasonable steps directed by the Commonwealth's Representative.</w:t>
      </w:r>
    </w:p>
    <w:p w14:paraId="0CF0C32F" w14:textId="77777777" w:rsidR="00B97403" w:rsidRDefault="00B97403" w:rsidP="00B97403">
      <w:pPr>
        <w:pStyle w:val="DefenceHeading3"/>
      </w:pPr>
      <w:bookmarkStart w:id="1351" w:name="_Ref77867266"/>
      <w:bookmarkStart w:id="1352" w:name="_Ref459637022"/>
      <w:r>
        <w:t>If the resource plan is approved by the Commonwealth's Representative, then the Commonwealth's Representative will issue a written notice to the Consultant.</w:t>
      </w:r>
      <w:bookmarkEnd w:id="1351"/>
      <w:bookmarkEnd w:id="1352"/>
    </w:p>
    <w:p w14:paraId="0B7C8ECF" w14:textId="7D846BEF" w:rsidR="00B97403" w:rsidRDefault="00B97403" w:rsidP="00B97403">
      <w:pPr>
        <w:pStyle w:val="DefenceHeading3"/>
      </w:pPr>
      <w:bookmarkStart w:id="1353" w:name="_Ref77867374"/>
      <w:bookmarkStart w:id="1354" w:name="_Ref459637582"/>
      <w:r>
        <w:t>If the Consultant does not prepare a resource plan (or a revised resource plan) which is approved by the Commonwealth's Re</w:t>
      </w:r>
      <w:r w:rsidR="008108A3">
        <w:t xml:space="preserve">presentative under paragraph </w:t>
      </w:r>
      <w:r w:rsidR="008108A3">
        <w:fldChar w:fldCharType="begin"/>
      </w:r>
      <w:r w:rsidR="008108A3">
        <w:instrText xml:space="preserve"> REF _Ref77867266 \r \h </w:instrText>
      </w:r>
      <w:r w:rsidR="008108A3">
        <w:fldChar w:fldCharType="separate"/>
      </w:r>
      <w:r w:rsidR="00D16644">
        <w:t>(d)</w:t>
      </w:r>
      <w:r w:rsidR="008108A3">
        <w:fldChar w:fldCharType="end"/>
      </w:r>
      <w:r>
        <w:t xml:space="preserve"> before the Date for Delivery Phase Agreement, then the Commonwealth may elect to issue a notice under clause </w:t>
      </w:r>
      <w:r w:rsidR="00C56658">
        <w:fldChar w:fldCharType="begin"/>
      </w:r>
      <w:r w:rsidR="00C56658">
        <w:instrText xml:space="preserve"> REF _Ref77869600 \r \h </w:instrText>
      </w:r>
      <w:r w:rsidR="00C56658">
        <w:fldChar w:fldCharType="separate"/>
      </w:r>
      <w:r w:rsidR="00D16644">
        <w:t>8.4(a)(ii)A</w:t>
      </w:r>
      <w:r w:rsidR="00C56658">
        <w:fldChar w:fldCharType="end"/>
      </w:r>
      <w:r w:rsidR="00C56658">
        <w:t xml:space="preserve"> or </w:t>
      </w:r>
      <w:r w:rsidR="00C56658">
        <w:fldChar w:fldCharType="begin"/>
      </w:r>
      <w:r w:rsidR="00C56658">
        <w:instrText xml:space="preserve"> REF _Ref77869602 \r \h </w:instrText>
      </w:r>
      <w:r w:rsidR="00C56658">
        <w:fldChar w:fldCharType="separate"/>
      </w:r>
      <w:r w:rsidR="00D16644">
        <w:t>8.4(a)(ii)B</w:t>
      </w:r>
      <w:r w:rsidR="00C56658">
        <w:fldChar w:fldCharType="end"/>
      </w:r>
      <w:r>
        <w:t>.</w:t>
      </w:r>
      <w:bookmarkEnd w:id="1353"/>
      <w:bookmarkEnd w:id="1354"/>
    </w:p>
    <w:p w14:paraId="447F5F89" w14:textId="77777777" w:rsidR="00B97403" w:rsidRDefault="00B97403" w:rsidP="00B97403">
      <w:pPr>
        <w:pStyle w:val="DefenceHeading3"/>
      </w:pPr>
      <w:r>
        <w:t>To assist the Commonwealth's Representative in determining whether or not to approve a resource plan (or a revised resource plan):</w:t>
      </w:r>
    </w:p>
    <w:p w14:paraId="6580D76B" w14:textId="77777777" w:rsidR="00B97403" w:rsidRDefault="00B97403" w:rsidP="00AF4D3A">
      <w:pPr>
        <w:pStyle w:val="DefenceHeading4"/>
      </w:pPr>
      <w:r>
        <w:t xml:space="preserve">the Commonwealth's Representative may engage a third party to perform an external audit of the resource plan; and </w:t>
      </w:r>
    </w:p>
    <w:p w14:paraId="1AD51D1C" w14:textId="77777777" w:rsidR="00B97403" w:rsidRDefault="00B97403" w:rsidP="00AF4D3A">
      <w:pPr>
        <w:pStyle w:val="DefenceHeading4"/>
      </w:pPr>
      <w:bookmarkStart w:id="1355" w:name="_Ref77867588"/>
      <w:r>
        <w:t>the Consultant must co-operate with the Commonwealth's Representative and that third party.</w:t>
      </w:r>
      <w:bookmarkEnd w:id="1355"/>
      <w:r>
        <w:t xml:space="preserve"> </w:t>
      </w:r>
    </w:p>
    <w:p w14:paraId="7CCA6A99" w14:textId="77777777" w:rsidR="00B97403" w:rsidRDefault="00B97403" w:rsidP="00415D92">
      <w:pPr>
        <w:pStyle w:val="DefenceHeading2"/>
      </w:pPr>
      <w:bookmarkStart w:id="1356" w:name="_Toc107581368"/>
      <w:bookmarkStart w:id="1357" w:name="_Toc220512088"/>
      <w:bookmarkStart w:id="1358" w:name="_Toc228279959"/>
      <w:r>
        <w:t>Adjustment of Indicative Delivery Phase Fee and any Milestone Fee Payment Schedule</w:t>
      </w:r>
      <w:bookmarkEnd w:id="1356"/>
      <w:bookmarkEnd w:id="1357"/>
      <w:bookmarkEnd w:id="1358"/>
    </w:p>
    <w:p w14:paraId="7C686EF5" w14:textId="41606AFA" w:rsidR="00B97403" w:rsidRDefault="00B97403" w:rsidP="00B97403">
      <w:pPr>
        <w:pStyle w:val="DefenceHeading3"/>
      </w:pPr>
      <w:bookmarkStart w:id="1359" w:name="_Ref77867325"/>
      <w:bookmarkStart w:id="1360" w:name="_Ref459636487"/>
      <w:r>
        <w:t>As part of the process of preparing the resource plan for the approval of the Commonwealth's</w:t>
      </w:r>
      <w:r w:rsidR="008108A3">
        <w:t xml:space="preserve"> Representative under clause </w:t>
      </w:r>
      <w:r w:rsidR="008108A3">
        <w:fldChar w:fldCharType="begin"/>
      </w:r>
      <w:r w:rsidR="008108A3">
        <w:instrText xml:space="preserve"> REF _Ref77867301 \r \h </w:instrText>
      </w:r>
      <w:r w:rsidR="008108A3">
        <w:fldChar w:fldCharType="separate"/>
      </w:r>
      <w:r w:rsidR="00D16644">
        <w:t>8.2</w:t>
      </w:r>
      <w:r w:rsidR="008108A3">
        <w:fldChar w:fldCharType="end"/>
      </w:r>
      <w:r>
        <w:t xml:space="preserve"> and in any event by no later than the Date for Delivery Phase Agreement, the Consultant must undertake genuine and good faith negotiations with the Commonwealth's Representative to reach agreement as to:</w:t>
      </w:r>
      <w:bookmarkEnd w:id="1359"/>
      <w:bookmarkEnd w:id="1360"/>
    </w:p>
    <w:p w14:paraId="4D75A51D" w14:textId="5696DA8F" w:rsidR="00B97403" w:rsidRDefault="00B97403" w:rsidP="00AF4D3A">
      <w:pPr>
        <w:pStyle w:val="DefenceHeading4"/>
      </w:pPr>
      <w:bookmarkStart w:id="1361" w:name="_Ref77867593"/>
      <w:bookmarkStart w:id="1362" w:name="_Ref459637993"/>
      <w:r>
        <w:t xml:space="preserve">the adjustment (if any) required to the Indicative Delivery Phase Fee as a result of any design development, resource planning and programming carried out by the Consultant or by the Project Contractor under the Project Contract in the </w:t>
      </w:r>
      <w:r w:rsidR="004814AF">
        <w:t>Development</w:t>
      </w:r>
      <w:r w:rsidR="004814AF" w:rsidRPr="00BB6486">
        <w:t xml:space="preserve"> </w:t>
      </w:r>
      <w:r>
        <w:t>Phase; and</w:t>
      </w:r>
      <w:bookmarkEnd w:id="1361"/>
      <w:bookmarkEnd w:id="1362"/>
    </w:p>
    <w:p w14:paraId="354C29F8" w14:textId="77777777" w:rsidR="00B97403" w:rsidRDefault="00B97403" w:rsidP="00AF4D3A">
      <w:pPr>
        <w:pStyle w:val="DefenceHeading4"/>
      </w:pPr>
      <w:bookmarkStart w:id="1363" w:name="_Ref77867605"/>
      <w:bookmarkStart w:id="1364" w:name="_Ref459637998"/>
      <w:r>
        <w:t>if a Milestone Fee Payment Schedule applies, the adjustment (if any) required to the Milestone Fee Payment Schedule,</w:t>
      </w:r>
      <w:bookmarkEnd w:id="1363"/>
      <w:bookmarkEnd w:id="1364"/>
      <w:r>
        <w:t xml:space="preserve"> </w:t>
      </w:r>
    </w:p>
    <w:p w14:paraId="45F2E02B" w14:textId="77777777" w:rsidR="00B97403" w:rsidRDefault="00B97403" w:rsidP="00116A7E">
      <w:pPr>
        <w:pStyle w:val="DefenceHeading4"/>
        <w:numPr>
          <w:ilvl w:val="0"/>
          <w:numId w:val="0"/>
        </w:numPr>
        <w:ind w:left="964"/>
      </w:pPr>
      <w:r>
        <w:lastRenderedPageBreak/>
        <w:t>having regard to the Indicative Delivery Phase Fee Proposal and, in the case of the adjustment (if any) to the Indicative Delivery Phase Fee, the Schedule of Rates.</w:t>
      </w:r>
    </w:p>
    <w:p w14:paraId="118E99A1" w14:textId="0A48B157" w:rsidR="00B97403" w:rsidRDefault="00B97403" w:rsidP="00B97403">
      <w:pPr>
        <w:pStyle w:val="DefenceHeading3"/>
      </w:pPr>
      <w:bookmarkStart w:id="1365" w:name="_Ref77869814"/>
      <w:bookmarkStart w:id="1366" w:name="_Ref459636493"/>
      <w:r>
        <w:t>If agreement on all</w:t>
      </w:r>
      <w:r w:rsidR="008108A3">
        <w:t xml:space="preserve"> of the matters in paragraph </w:t>
      </w:r>
      <w:r w:rsidR="008108A3">
        <w:fldChar w:fldCharType="begin"/>
      </w:r>
      <w:r w:rsidR="008108A3">
        <w:instrText xml:space="preserve"> REF _Ref77867325 \r \h </w:instrText>
      </w:r>
      <w:r w:rsidR="008108A3">
        <w:fldChar w:fldCharType="separate"/>
      </w:r>
      <w:r w:rsidR="00D16644">
        <w:t>(a)</w:t>
      </w:r>
      <w:r w:rsidR="008108A3">
        <w:fldChar w:fldCharType="end"/>
      </w:r>
      <w:r>
        <w:t xml:space="preserve"> is reached by the Date for Delivery Phase Agreement:</w:t>
      </w:r>
      <w:bookmarkEnd w:id="1365"/>
      <w:bookmarkEnd w:id="1366"/>
    </w:p>
    <w:p w14:paraId="26A87E52" w14:textId="77777777" w:rsidR="00B97403" w:rsidRDefault="00B97403" w:rsidP="00AF4D3A">
      <w:pPr>
        <w:pStyle w:val="DefenceHeading4"/>
      </w:pPr>
      <w:bookmarkStart w:id="1367" w:name="_Ref129877298"/>
      <w:r>
        <w:t>the Commonwealth's Representative will prepare written minutes recording the agreement; and</w:t>
      </w:r>
      <w:bookmarkEnd w:id="1367"/>
    </w:p>
    <w:p w14:paraId="2902D88C" w14:textId="77777777" w:rsidR="00B97403" w:rsidRDefault="00B97403" w:rsidP="00AF4D3A">
      <w:pPr>
        <w:pStyle w:val="DefenceHeading4"/>
      </w:pPr>
      <w:bookmarkStart w:id="1368" w:name="_Ref77867431"/>
      <w:bookmarkStart w:id="1369" w:name="_Ref459637780"/>
      <w:r>
        <w:t>the parties' rights and obligations under the Contract will be subject to the matters agreed, as recorded in the minutes.</w:t>
      </w:r>
      <w:bookmarkEnd w:id="1368"/>
      <w:bookmarkEnd w:id="1369"/>
    </w:p>
    <w:p w14:paraId="6D3A34A5" w14:textId="77777777" w:rsidR="00B97403" w:rsidRDefault="00B97403" w:rsidP="00B97403">
      <w:pPr>
        <w:pStyle w:val="DefenceHeading3"/>
      </w:pPr>
      <w:bookmarkStart w:id="1370" w:name="_Ref77867384"/>
      <w:bookmarkStart w:id="1371" w:name="_Ref459637601"/>
      <w:r>
        <w:t>If:</w:t>
      </w:r>
      <w:bookmarkEnd w:id="1370"/>
      <w:bookmarkEnd w:id="1371"/>
      <w:r>
        <w:t xml:space="preserve"> </w:t>
      </w:r>
    </w:p>
    <w:p w14:paraId="6D028A36" w14:textId="5C5735DD" w:rsidR="00B97403" w:rsidRDefault="00B97403" w:rsidP="00AF4D3A">
      <w:pPr>
        <w:pStyle w:val="DefenceHeading4"/>
      </w:pPr>
      <w:r>
        <w:t xml:space="preserve">agreement on </w:t>
      </w:r>
      <w:r w:rsidR="008108A3">
        <w:t xml:space="preserve">all the matters in paragraph </w:t>
      </w:r>
      <w:r w:rsidR="008108A3">
        <w:fldChar w:fldCharType="begin"/>
      </w:r>
      <w:r w:rsidR="008108A3">
        <w:instrText xml:space="preserve"> REF _Ref77867325 \r \h </w:instrText>
      </w:r>
      <w:r w:rsidR="008108A3">
        <w:fldChar w:fldCharType="separate"/>
      </w:r>
      <w:r w:rsidR="00D16644">
        <w:t>(a)</w:t>
      </w:r>
      <w:r w:rsidR="008108A3">
        <w:fldChar w:fldCharType="end"/>
      </w:r>
      <w:r>
        <w:t xml:space="preserve"> is not reached; or</w:t>
      </w:r>
    </w:p>
    <w:p w14:paraId="157D2597" w14:textId="77777777" w:rsidR="00B97403" w:rsidRDefault="00B97403" w:rsidP="00AF4D3A">
      <w:pPr>
        <w:pStyle w:val="DefenceHeading4"/>
      </w:pPr>
      <w:bookmarkStart w:id="1372" w:name="_Ref77867630"/>
      <w:bookmarkStart w:id="1373" w:name="_Ref459638025"/>
      <w:r>
        <w:t>the Commonwealth's Representative does not issue written certification that the Commonwealth is satisfied with the performance of the Consultant under the Contract up to the Date for Delivery Phase Agreement,</w:t>
      </w:r>
      <w:bookmarkEnd w:id="1372"/>
      <w:bookmarkEnd w:id="1373"/>
    </w:p>
    <w:p w14:paraId="7D17E1F3" w14:textId="2913ED7C" w:rsidR="00B97403" w:rsidRDefault="00B97403" w:rsidP="00116A7E">
      <w:pPr>
        <w:pStyle w:val="DefenceNormal"/>
        <w:ind w:left="964"/>
      </w:pPr>
      <w:r>
        <w:t xml:space="preserve">by the Date for Delivery Phase Agreement, then the Commonwealth may elect to issue a notice under clause </w:t>
      </w:r>
      <w:r w:rsidR="00C56658">
        <w:fldChar w:fldCharType="begin"/>
      </w:r>
      <w:r w:rsidR="00C56658">
        <w:instrText xml:space="preserve"> REF _Ref77869600 \r \h </w:instrText>
      </w:r>
      <w:r w:rsidR="00C56658">
        <w:fldChar w:fldCharType="separate"/>
      </w:r>
      <w:r w:rsidR="00D16644">
        <w:t>8.4(a)(ii)A</w:t>
      </w:r>
      <w:r w:rsidR="00C56658">
        <w:fldChar w:fldCharType="end"/>
      </w:r>
      <w:r w:rsidR="00C56658">
        <w:t xml:space="preserve"> or </w:t>
      </w:r>
      <w:r w:rsidR="00C56658">
        <w:fldChar w:fldCharType="begin"/>
      </w:r>
      <w:r w:rsidR="00C56658">
        <w:instrText xml:space="preserve"> REF _Ref77869602 \r \h </w:instrText>
      </w:r>
      <w:r w:rsidR="00C56658">
        <w:fldChar w:fldCharType="separate"/>
      </w:r>
      <w:r w:rsidR="00D16644">
        <w:t>8.4(a)(ii)B</w:t>
      </w:r>
      <w:r w:rsidR="00C56658">
        <w:fldChar w:fldCharType="end"/>
      </w:r>
      <w:r>
        <w:t>.</w:t>
      </w:r>
    </w:p>
    <w:p w14:paraId="18442E27" w14:textId="77777777" w:rsidR="00B97403" w:rsidRDefault="00B97403" w:rsidP="00415D92">
      <w:pPr>
        <w:pStyle w:val="DefenceHeading2"/>
      </w:pPr>
      <w:bookmarkStart w:id="1374" w:name="_Toc107581369"/>
      <w:bookmarkStart w:id="1375" w:name="_Toc220512089"/>
      <w:bookmarkStart w:id="1376" w:name="_Toc228279960"/>
      <w:r>
        <w:t>Delivery Phase Agreement and Delivery Phase Approval</w:t>
      </w:r>
      <w:bookmarkEnd w:id="1374"/>
      <w:bookmarkEnd w:id="1375"/>
      <w:bookmarkEnd w:id="1376"/>
    </w:p>
    <w:p w14:paraId="0AAB3FD9" w14:textId="77777777" w:rsidR="00B97403" w:rsidRDefault="00B97403" w:rsidP="00B97403">
      <w:pPr>
        <w:pStyle w:val="DefenceHeading3"/>
      </w:pPr>
      <w:r>
        <w:t>The Commonwealth must:</w:t>
      </w:r>
    </w:p>
    <w:p w14:paraId="66BD2BB7" w14:textId="77777777" w:rsidR="00B97403" w:rsidRDefault="00B97403" w:rsidP="00AF4D3A">
      <w:pPr>
        <w:pStyle w:val="DefenceHeading4"/>
      </w:pPr>
      <w:bookmarkStart w:id="1377" w:name="_Ref77867407"/>
      <w:bookmarkStart w:id="1378" w:name="_Ref459637638"/>
      <w:r>
        <w:t>if Delivery Phase Agreement is achieved, issue a written notice to the Consultant stating the date upon which Delivery Phase Agreement was achieved;</w:t>
      </w:r>
      <w:bookmarkEnd w:id="1377"/>
      <w:bookmarkEnd w:id="1378"/>
    </w:p>
    <w:p w14:paraId="0242FB0E" w14:textId="67D9D4AA" w:rsidR="00B97403" w:rsidRDefault="00B97403" w:rsidP="00AF4D3A">
      <w:pPr>
        <w:pStyle w:val="DefenceHeading4"/>
      </w:pPr>
      <w:bookmarkStart w:id="1379" w:name="_Ref77867534"/>
      <w:bookmarkStart w:id="1380" w:name="_Ref459637895"/>
      <w:r>
        <w:t>if Delivery Phase Agreement has not been achieved (whether because of the circumstan</w:t>
      </w:r>
      <w:r w:rsidR="008108A3">
        <w:t xml:space="preserve">ces referred to in clause </w:t>
      </w:r>
      <w:r w:rsidR="008108A3">
        <w:fldChar w:fldCharType="begin"/>
      </w:r>
      <w:r w:rsidR="008108A3">
        <w:instrText xml:space="preserve"> REF _Ref77867374 \r \h </w:instrText>
      </w:r>
      <w:r w:rsidR="008108A3">
        <w:fldChar w:fldCharType="separate"/>
      </w:r>
      <w:r w:rsidR="00D16644">
        <w:t>8.2(e)</w:t>
      </w:r>
      <w:r w:rsidR="008108A3">
        <w:fldChar w:fldCharType="end"/>
      </w:r>
      <w:r w:rsidR="008108A3">
        <w:t xml:space="preserve"> or </w:t>
      </w:r>
      <w:r w:rsidR="008108A3">
        <w:fldChar w:fldCharType="begin"/>
      </w:r>
      <w:r w:rsidR="008108A3">
        <w:instrText xml:space="preserve"> REF _Ref77867384 \r \h </w:instrText>
      </w:r>
      <w:r w:rsidR="008108A3">
        <w:fldChar w:fldCharType="separate"/>
      </w:r>
      <w:r w:rsidR="00D16644">
        <w:t>8.3(c)</w:t>
      </w:r>
      <w:r w:rsidR="008108A3">
        <w:fldChar w:fldCharType="end"/>
      </w:r>
      <w:r>
        <w:t xml:space="preserve"> or otherwise), issue a written notice so advising the Consultant; and:</w:t>
      </w:r>
      <w:bookmarkEnd w:id="1379"/>
      <w:bookmarkEnd w:id="1380"/>
    </w:p>
    <w:p w14:paraId="5EA5E6F4" w14:textId="6C45C9F3" w:rsidR="00B97403" w:rsidRDefault="00B97403" w:rsidP="00AF4D3A">
      <w:pPr>
        <w:pStyle w:val="DefenceHeading5"/>
      </w:pPr>
      <w:bookmarkStart w:id="1381" w:name="_Ref77869600"/>
      <w:bookmarkStart w:id="1382" w:name="_Ref459637058"/>
      <w:r>
        <w:t xml:space="preserve">stating that clause </w:t>
      </w:r>
      <w:r w:rsidR="00C56658" w:rsidRPr="00F240E5">
        <w:fldChar w:fldCharType="begin"/>
      </w:r>
      <w:r w:rsidR="00C56658" w:rsidRPr="00F240E5">
        <w:instrText xml:space="preserve"> REF _Ref77867718 \r \h </w:instrText>
      </w:r>
      <w:r w:rsidR="00C56658">
        <w:instrText xml:space="preserve"> \* MERGEFORMAT </w:instrText>
      </w:r>
      <w:r w:rsidR="00C56658" w:rsidRPr="00F240E5">
        <w:fldChar w:fldCharType="separate"/>
      </w:r>
      <w:r w:rsidR="00D16644">
        <w:t>8.5(d)</w:t>
      </w:r>
      <w:r w:rsidR="00C56658" w:rsidRPr="00F240E5">
        <w:fldChar w:fldCharType="end"/>
      </w:r>
      <w:r>
        <w:t xml:space="preserve"> does not apply; or</w:t>
      </w:r>
      <w:bookmarkEnd w:id="1381"/>
      <w:bookmarkEnd w:id="1382"/>
    </w:p>
    <w:p w14:paraId="1D9A188E" w14:textId="28BCE372" w:rsidR="00B97403" w:rsidRDefault="00B97403" w:rsidP="00AF4D3A">
      <w:pPr>
        <w:pStyle w:val="DefenceHeading5"/>
      </w:pPr>
      <w:bookmarkStart w:id="1383" w:name="_Ref77869602"/>
      <w:bookmarkStart w:id="1384" w:name="_Ref459637161"/>
      <w:r>
        <w:t xml:space="preserve">stating the date from which and to the extent to which </w:t>
      </w:r>
      <w:r w:rsidRPr="00AF4D3A">
        <w:t xml:space="preserve">clause </w:t>
      </w:r>
      <w:r w:rsidR="00C56658" w:rsidRPr="00AF4D3A">
        <w:fldChar w:fldCharType="begin"/>
      </w:r>
      <w:r w:rsidR="00C56658" w:rsidRPr="00AF4D3A">
        <w:instrText xml:space="preserve"> REF _Ref77867718 \r \h </w:instrText>
      </w:r>
      <w:r w:rsidR="00C56658">
        <w:instrText xml:space="preserve"> \* MERGEFORMAT </w:instrText>
      </w:r>
      <w:r w:rsidR="00C56658" w:rsidRPr="00AF4D3A">
        <w:fldChar w:fldCharType="separate"/>
      </w:r>
      <w:r w:rsidR="00D16644">
        <w:t>8.5(d)</w:t>
      </w:r>
      <w:r w:rsidR="00C56658" w:rsidRPr="00AF4D3A">
        <w:fldChar w:fldCharType="end"/>
      </w:r>
      <w:r>
        <w:t xml:space="preserve"> is to apply;</w:t>
      </w:r>
      <w:bookmarkEnd w:id="1383"/>
      <w:bookmarkEnd w:id="1384"/>
      <w:r w:rsidR="00375FD0">
        <w:t xml:space="preserve"> and</w:t>
      </w:r>
    </w:p>
    <w:p w14:paraId="3BACB802" w14:textId="3123CC4A" w:rsidR="00B97403" w:rsidRDefault="00B97403" w:rsidP="00AF4D3A">
      <w:pPr>
        <w:pStyle w:val="DefenceHeading4"/>
      </w:pPr>
      <w:r>
        <w:t>after a notice has be</w:t>
      </w:r>
      <w:r w:rsidR="008108A3">
        <w:t xml:space="preserve">en issued under subparagraph </w:t>
      </w:r>
      <w:r w:rsidR="008108A3">
        <w:fldChar w:fldCharType="begin"/>
      </w:r>
      <w:r w:rsidR="008108A3">
        <w:instrText xml:space="preserve"> REF _Ref77867407 \r \h </w:instrText>
      </w:r>
      <w:r w:rsidR="008108A3">
        <w:fldChar w:fldCharType="separate"/>
      </w:r>
      <w:r w:rsidR="00D16644">
        <w:t>(i)</w:t>
      </w:r>
      <w:r w:rsidR="008108A3">
        <w:fldChar w:fldCharType="end"/>
      </w:r>
      <w:r>
        <w:t>:</w:t>
      </w:r>
    </w:p>
    <w:p w14:paraId="6C1BF5F2" w14:textId="77777777" w:rsidR="00B97403" w:rsidRDefault="00B97403" w:rsidP="00AF4D3A">
      <w:pPr>
        <w:pStyle w:val="DefenceHeading5"/>
      </w:pPr>
      <w:bookmarkStart w:id="1385" w:name="_Ref103356732"/>
      <w:r>
        <w:t>if Delivery Phase Approval is obtained, issue a written notice to the Consultant stating the date upon which Delivery Phase Approval was obtained; and</w:t>
      </w:r>
      <w:bookmarkEnd w:id="1385"/>
    </w:p>
    <w:p w14:paraId="07B74139" w14:textId="77777777" w:rsidR="00B97403" w:rsidRPr="00AF4D3A" w:rsidRDefault="00B97403" w:rsidP="00AF4D3A">
      <w:pPr>
        <w:pStyle w:val="DefenceHeading5"/>
      </w:pPr>
      <w:bookmarkStart w:id="1386" w:name="_Ref77867539"/>
      <w:bookmarkStart w:id="1387" w:name="_Ref459637763"/>
      <w:r>
        <w:t xml:space="preserve">if Delivery Phase Approval has not been obtained, issue a written notice so advising </w:t>
      </w:r>
      <w:r w:rsidRPr="00AF4D3A">
        <w:t>the Consultant.</w:t>
      </w:r>
      <w:bookmarkEnd w:id="1386"/>
      <w:bookmarkEnd w:id="1387"/>
    </w:p>
    <w:p w14:paraId="1C4DE85F" w14:textId="2EDC87A7" w:rsidR="00B97403" w:rsidRPr="00AF4D3A" w:rsidRDefault="00B97403" w:rsidP="00B97403">
      <w:pPr>
        <w:pStyle w:val="DefenceHeading3"/>
      </w:pPr>
      <w:r w:rsidRPr="00AF4D3A">
        <w:t xml:space="preserve">If the Commonwealth issues a notice under clause </w:t>
      </w:r>
      <w:r w:rsidR="00543916">
        <w:fldChar w:fldCharType="begin"/>
      </w:r>
      <w:r w:rsidR="00543916">
        <w:instrText xml:space="preserve"> REF _Ref77869602 \w \h </w:instrText>
      </w:r>
      <w:r w:rsidR="00543916">
        <w:fldChar w:fldCharType="separate"/>
      </w:r>
      <w:r w:rsidR="00D16644">
        <w:t>8.4(a)(ii)B</w:t>
      </w:r>
      <w:r w:rsidR="00543916">
        <w:fldChar w:fldCharType="end"/>
      </w:r>
      <w:r w:rsidR="00C56658" w:rsidRPr="00AF4D3A">
        <w:t xml:space="preserve"> or </w:t>
      </w:r>
      <w:r w:rsidR="00543916">
        <w:fldChar w:fldCharType="begin"/>
      </w:r>
      <w:r w:rsidR="00543916">
        <w:instrText xml:space="preserve"> REF _Ref103356732 \w \h </w:instrText>
      </w:r>
      <w:r w:rsidR="00543916">
        <w:fldChar w:fldCharType="separate"/>
      </w:r>
      <w:r w:rsidR="00D16644">
        <w:t>8.4(a)(iii)A</w:t>
      </w:r>
      <w:r w:rsidR="00543916">
        <w:fldChar w:fldCharType="end"/>
      </w:r>
      <w:r w:rsidRPr="00AF4D3A">
        <w:t>, then the parties must comply with their respective obligations in accordance with the Contra</w:t>
      </w:r>
      <w:r w:rsidR="008108A3" w:rsidRPr="00AF4D3A">
        <w:t xml:space="preserve">ct, subject to clause </w:t>
      </w:r>
      <w:r w:rsidR="008108A3" w:rsidRPr="00AF4D3A">
        <w:fldChar w:fldCharType="begin"/>
      </w:r>
      <w:r w:rsidR="008108A3" w:rsidRPr="00AF4D3A">
        <w:instrText xml:space="preserve"> REF _Ref77867431 \r \h </w:instrText>
      </w:r>
      <w:r w:rsidR="007D6FB8">
        <w:instrText xml:space="preserve"> \* MERGEFORMAT </w:instrText>
      </w:r>
      <w:r w:rsidR="008108A3" w:rsidRPr="00AF4D3A">
        <w:fldChar w:fldCharType="separate"/>
      </w:r>
      <w:r w:rsidR="00D16644">
        <w:t>8.3(b)(ii)</w:t>
      </w:r>
      <w:r w:rsidR="008108A3" w:rsidRPr="00AF4D3A">
        <w:fldChar w:fldCharType="end"/>
      </w:r>
      <w:r w:rsidRPr="00AF4D3A">
        <w:t>.</w:t>
      </w:r>
    </w:p>
    <w:p w14:paraId="73D854FB" w14:textId="77777777" w:rsidR="00B97403" w:rsidRPr="00AF4D3A" w:rsidRDefault="00B97403" w:rsidP="00B97403">
      <w:pPr>
        <w:pStyle w:val="DefenceHeading3"/>
      </w:pPr>
      <w:r w:rsidRPr="00AF4D3A">
        <w:t>The Consultant acknowledges that:</w:t>
      </w:r>
    </w:p>
    <w:p w14:paraId="4D412488" w14:textId="7A2995BA" w:rsidR="00B97403" w:rsidRPr="00AF4D3A" w:rsidRDefault="00B97403" w:rsidP="00AF4D3A">
      <w:pPr>
        <w:pStyle w:val="DefenceHeading4"/>
      </w:pPr>
      <w:r w:rsidRPr="00AF4D3A">
        <w:t xml:space="preserve">it will have no entitlement to perform the Services for the Delivery Phase unless the Commonwealth issues a notice under clause </w:t>
      </w:r>
      <w:r w:rsidR="00543916">
        <w:fldChar w:fldCharType="begin"/>
      </w:r>
      <w:r w:rsidR="00543916">
        <w:instrText xml:space="preserve"> REF _Ref77869602 \w \h </w:instrText>
      </w:r>
      <w:r w:rsidR="00543916">
        <w:fldChar w:fldCharType="separate"/>
      </w:r>
      <w:r w:rsidR="00D16644">
        <w:t>8.4(a)(ii)B</w:t>
      </w:r>
      <w:r w:rsidR="00543916">
        <w:fldChar w:fldCharType="end"/>
      </w:r>
      <w:r w:rsidR="00C56658" w:rsidRPr="00AF4D3A">
        <w:t xml:space="preserve"> or </w:t>
      </w:r>
      <w:r w:rsidR="00543916">
        <w:fldChar w:fldCharType="begin"/>
      </w:r>
      <w:r w:rsidR="00543916">
        <w:instrText xml:space="preserve"> REF _Ref103356732 \w \h </w:instrText>
      </w:r>
      <w:r w:rsidR="00543916">
        <w:fldChar w:fldCharType="separate"/>
      </w:r>
      <w:r w:rsidR="00D16644">
        <w:t>8.4(a)(iii)A</w:t>
      </w:r>
      <w:r w:rsidR="00543916">
        <w:fldChar w:fldCharType="end"/>
      </w:r>
      <w:r w:rsidRPr="00AF4D3A">
        <w:t>; and</w:t>
      </w:r>
    </w:p>
    <w:p w14:paraId="57235F47" w14:textId="768BB0CD" w:rsidR="00B97403" w:rsidRDefault="008108A3" w:rsidP="00AF4D3A">
      <w:pPr>
        <w:pStyle w:val="DefenceHeading4"/>
      </w:pPr>
      <w:r w:rsidRPr="00AF4D3A">
        <w:t xml:space="preserve">without limiting clause </w:t>
      </w:r>
      <w:r w:rsidR="007477F0">
        <w:fldChar w:fldCharType="begin"/>
      </w:r>
      <w:r w:rsidR="007477F0">
        <w:instrText xml:space="preserve"> REF _Ref126843797 \n \h </w:instrText>
      </w:r>
      <w:r w:rsidR="007477F0">
        <w:fldChar w:fldCharType="separate"/>
      </w:r>
      <w:r w:rsidR="00D16644">
        <w:t>8.1</w:t>
      </w:r>
      <w:r w:rsidR="007477F0">
        <w:fldChar w:fldCharType="end"/>
      </w:r>
      <w:r w:rsidR="00B97403" w:rsidRPr="00AF4D3A">
        <w:t xml:space="preserve">, the splitting of the Services as between the </w:t>
      </w:r>
      <w:r w:rsidR="004814AF" w:rsidRPr="00AF4D3A">
        <w:t xml:space="preserve">Development </w:t>
      </w:r>
      <w:r w:rsidR="00B97403" w:rsidRPr="00AF4D3A">
        <w:t>Phase and the Delivery Phase is solely for the benefit</w:t>
      </w:r>
      <w:r w:rsidR="00B97403">
        <w:t xml:space="preserve"> of the Commonwealth, to enable the Commonwealth to ascertain whether it will maximise value for money for the Commonwealth and otherwise further the considerations </w:t>
      </w:r>
      <w:r>
        <w:t xml:space="preserve">referred to in clause </w:t>
      </w:r>
      <w:r>
        <w:fldChar w:fldCharType="begin"/>
      </w:r>
      <w:r>
        <w:instrText xml:space="preserve"> REF _Ref77867244 \r \h </w:instrText>
      </w:r>
      <w:r>
        <w:fldChar w:fldCharType="separate"/>
      </w:r>
      <w:r w:rsidR="00D16644">
        <w:t>8.2(b)(vi)</w:t>
      </w:r>
      <w:r>
        <w:fldChar w:fldCharType="end"/>
      </w:r>
      <w:r w:rsidR="00B97403">
        <w:t xml:space="preserve"> in engaging the Consultant to perform the Services for the Delivery Phase and the rights and obligations of the parties and the functions of the Commonwealth's Representative are to be construed accordingly.</w:t>
      </w:r>
    </w:p>
    <w:p w14:paraId="030B19E3" w14:textId="0DF681D9" w:rsidR="00B97403" w:rsidRDefault="00B97403" w:rsidP="00B97403">
      <w:pPr>
        <w:pStyle w:val="DefenceHeading3"/>
      </w:pPr>
      <w:bookmarkStart w:id="1388" w:name="_Ref77867520"/>
      <w:bookmarkStart w:id="1389" w:name="_Ref459637879"/>
      <w:bookmarkStart w:id="1390" w:name="_Ref218692618"/>
      <w:r>
        <w:lastRenderedPageBreak/>
        <w:t>The Commonwealth may</w:t>
      </w:r>
      <w:r w:rsidR="00C83C97">
        <w:t xml:space="preserve"> (in its absolute discretion)</w:t>
      </w:r>
      <w:r>
        <w:t xml:space="preserve"> at any time and from time to time, by written notice to the Consultant unilaterally extend the Date for Delivery Phase Agreement or the Date for Delivery Phase Approval.</w:t>
      </w:r>
      <w:bookmarkEnd w:id="1388"/>
      <w:bookmarkEnd w:id="1389"/>
      <w:r w:rsidR="00C83C97">
        <w:t xml:space="preserve"> </w:t>
      </w:r>
      <w:bookmarkEnd w:id="1390"/>
    </w:p>
    <w:p w14:paraId="5BECCCF0" w14:textId="3AA23FDA" w:rsidR="00B97403" w:rsidRDefault="00B97403" w:rsidP="00B97403">
      <w:pPr>
        <w:pStyle w:val="DefenceHeading3"/>
      </w:pPr>
      <w:r>
        <w:t>Neither an extension of the Date for Delivery Phase Agreement or the Date for Delivery Ph</w:t>
      </w:r>
      <w:r w:rsidR="008108A3">
        <w:t xml:space="preserve">ase Approval under paragraph </w:t>
      </w:r>
      <w:r w:rsidR="008108A3">
        <w:fldChar w:fldCharType="begin"/>
      </w:r>
      <w:r w:rsidR="008108A3">
        <w:instrText xml:space="preserve"> REF _Ref77867520 \r \h </w:instrText>
      </w:r>
      <w:r w:rsidR="008108A3">
        <w:fldChar w:fldCharType="separate"/>
      </w:r>
      <w:r w:rsidR="00D16644">
        <w:t>(d)</w:t>
      </w:r>
      <w:r w:rsidR="008108A3">
        <w:fldChar w:fldCharType="end"/>
      </w:r>
      <w:r>
        <w:t>,</w:t>
      </w:r>
      <w:r w:rsidRPr="00116A7E">
        <w:t xml:space="preserve"> </w:t>
      </w:r>
      <w:r>
        <w:t>nor the issue of</w:t>
      </w:r>
      <w:r w:rsidR="008108A3">
        <w:t xml:space="preserve"> a notice under paragraph </w:t>
      </w:r>
      <w:r w:rsidR="008108A3">
        <w:fldChar w:fldCharType="begin"/>
      </w:r>
      <w:r w:rsidR="008108A3">
        <w:instrText xml:space="preserve"> REF _Ref77867534 \r \h </w:instrText>
      </w:r>
      <w:r w:rsidR="008108A3">
        <w:fldChar w:fldCharType="separate"/>
      </w:r>
      <w:r w:rsidR="00D16644">
        <w:t>(a)(ii)</w:t>
      </w:r>
      <w:r w:rsidR="008108A3">
        <w:fldChar w:fldCharType="end"/>
      </w:r>
      <w:r w:rsidR="008108A3">
        <w:t xml:space="preserve"> or </w:t>
      </w:r>
      <w:r w:rsidR="008108A3">
        <w:fldChar w:fldCharType="begin"/>
      </w:r>
      <w:r w:rsidR="008108A3">
        <w:instrText xml:space="preserve"> REF _Ref77867539 \r \h </w:instrText>
      </w:r>
      <w:r w:rsidR="008108A3">
        <w:fldChar w:fldCharType="separate"/>
      </w:r>
      <w:r w:rsidR="00D16644">
        <w:t>(a)(iii)B</w:t>
      </w:r>
      <w:r w:rsidR="008108A3">
        <w:fldChar w:fldCharType="end"/>
      </w:r>
      <w:r>
        <w:t>, will:</w:t>
      </w:r>
    </w:p>
    <w:p w14:paraId="267F0B3A" w14:textId="180EEF12" w:rsidR="00B97403" w:rsidRDefault="00B97403" w:rsidP="00AF4D3A">
      <w:pPr>
        <w:pStyle w:val="DefenceHeading4"/>
      </w:pPr>
      <w:r>
        <w:t xml:space="preserve">limit or affect the Consultant's obligations or liabilities under </w:t>
      </w:r>
      <w:r w:rsidR="00C7178F">
        <w:t>the Contract</w:t>
      </w:r>
      <w:r>
        <w:t xml:space="preserve"> or prejudice the right of the Commonwealth to exercise any right or remedy (including recovery of damages, whether while electing to keep the Contract on foot or after termination) which it may have where the Consultant breaches the Contract, whether under the Contract or otherwise according to law; or</w:t>
      </w:r>
    </w:p>
    <w:p w14:paraId="72DE7A19" w14:textId="77777777" w:rsidR="00B97403" w:rsidRDefault="00B97403" w:rsidP="00AF4D3A">
      <w:pPr>
        <w:pStyle w:val="DefenceHeading4"/>
      </w:pPr>
      <w:r>
        <w:t xml:space="preserve">entitle the Consultant to bring a Claim against the Commonwealth. </w:t>
      </w:r>
    </w:p>
    <w:p w14:paraId="5BFEFC9A" w14:textId="77777777" w:rsidR="00B97403" w:rsidRDefault="00B97403" w:rsidP="00B97403">
      <w:pPr>
        <w:pStyle w:val="DefenceHeading3"/>
      </w:pPr>
      <w:r>
        <w:t>The Consultant acknowledges that any Act of Prevention which prevents:</w:t>
      </w:r>
    </w:p>
    <w:p w14:paraId="602D92F5" w14:textId="10AEC243" w:rsidR="00B97403" w:rsidRDefault="00B97403" w:rsidP="00AF4D3A">
      <w:pPr>
        <w:pStyle w:val="DefenceHeading4"/>
      </w:pPr>
      <w:bookmarkStart w:id="1391" w:name="_Ref77867694"/>
      <w:bookmarkStart w:id="1392" w:name="_Ref459638069"/>
      <w:r>
        <w:t>finalisation of a resource plan which is approved by the Commonwealth's Representative</w:t>
      </w:r>
      <w:r w:rsidR="008108A3">
        <w:t xml:space="preserve"> as required under clause </w:t>
      </w:r>
      <w:r w:rsidR="008108A3">
        <w:fldChar w:fldCharType="begin"/>
      </w:r>
      <w:r w:rsidR="008108A3">
        <w:instrText xml:space="preserve"> REF _Ref77862359 \r \h </w:instrText>
      </w:r>
      <w:r w:rsidR="008108A3">
        <w:fldChar w:fldCharType="separate"/>
      </w:r>
      <w:r w:rsidR="00D16644">
        <w:t>8.2(a)</w:t>
      </w:r>
      <w:r w:rsidR="008108A3">
        <w:fldChar w:fldCharType="end"/>
      </w:r>
      <w:r>
        <w:t xml:space="preserve"> by the Date for Delivery Phase Agreement;</w:t>
      </w:r>
      <w:bookmarkEnd w:id="1391"/>
      <w:bookmarkEnd w:id="1392"/>
    </w:p>
    <w:p w14:paraId="4F6BBA3D" w14:textId="5DB7E334" w:rsidR="00B97403" w:rsidRDefault="00B97403" w:rsidP="00AF4D3A">
      <w:pPr>
        <w:pStyle w:val="DefenceHeading4"/>
      </w:pPr>
      <w:bookmarkStart w:id="1393" w:name="_Ref77867702"/>
      <w:bookmarkStart w:id="1394" w:name="_Ref459638081"/>
      <w:r>
        <w:t>agreement on all the matters in clause</w:t>
      </w:r>
      <w:r w:rsidR="008108A3">
        <w:t xml:space="preserve"> </w:t>
      </w:r>
      <w:r w:rsidR="008108A3">
        <w:fldChar w:fldCharType="begin"/>
      </w:r>
      <w:r w:rsidR="008108A3">
        <w:instrText xml:space="preserve"> REF _Ref77867593 \r \h </w:instrText>
      </w:r>
      <w:r w:rsidR="008108A3">
        <w:fldChar w:fldCharType="separate"/>
      </w:r>
      <w:r w:rsidR="00D16644">
        <w:t>8.3(a)(i)</w:t>
      </w:r>
      <w:r w:rsidR="008108A3">
        <w:fldChar w:fldCharType="end"/>
      </w:r>
      <w:r>
        <w:t xml:space="preserve"> - </w:t>
      </w:r>
      <w:r w:rsidR="008108A3">
        <w:fldChar w:fldCharType="begin"/>
      </w:r>
      <w:r w:rsidR="008108A3">
        <w:instrText xml:space="preserve"> REF _Ref77867605 \r \h </w:instrText>
      </w:r>
      <w:r w:rsidR="008108A3">
        <w:fldChar w:fldCharType="separate"/>
      </w:r>
      <w:r w:rsidR="00D16644">
        <w:t>8.3(a)(ii)</w:t>
      </w:r>
      <w:r w:rsidR="008108A3">
        <w:fldChar w:fldCharType="end"/>
      </w:r>
      <w:r w:rsidR="008108A3">
        <w:t xml:space="preserve"> as required under clause </w:t>
      </w:r>
      <w:r w:rsidR="008108A3">
        <w:fldChar w:fldCharType="begin"/>
      </w:r>
      <w:r w:rsidR="008108A3">
        <w:instrText xml:space="preserve"> REF _Ref77867325 \r \h </w:instrText>
      </w:r>
      <w:r w:rsidR="008108A3">
        <w:fldChar w:fldCharType="separate"/>
      </w:r>
      <w:r w:rsidR="00D16644">
        <w:t>8.3(a)</w:t>
      </w:r>
      <w:r w:rsidR="008108A3">
        <w:fldChar w:fldCharType="end"/>
      </w:r>
      <w:r>
        <w:t xml:space="preserve"> by the Date for Delivery Phase Agreement; or</w:t>
      </w:r>
      <w:bookmarkEnd w:id="1393"/>
      <w:bookmarkEnd w:id="1394"/>
    </w:p>
    <w:p w14:paraId="72D48BF3" w14:textId="3AE99936" w:rsidR="00B97403" w:rsidRDefault="00B97403" w:rsidP="00AF4D3A">
      <w:pPr>
        <w:pStyle w:val="DefenceHeading4"/>
      </w:pPr>
      <w:r>
        <w:t>satisfaction with the performance of the Consultant under the Contract as</w:t>
      </w:r>
      <w:r w:rsidR="008108A3">
        <w:t xml:space="preserve"> required under clause </w:t>
      </w:r>
      <w:r w:rsidR="008108A3">
        <w:fldChar w:fldCharType="begin"/>
      </w:r>
      <w:r w:rsidR="008108A3">
        <w:instrText xml:space="preserve"> REF _Ref77867630 \r \h </w:instrText>
      </w:r>
      <w:r w:rsidR="008108A3">
        <w:fldChar w:fldCharType="separate"/>
      </w:r>
      <w:r w:rsidR="00D16644">
        <w:t>8.3(c)(ii)</w:t>
      </w:r>
      <w:r w:rsidR="008108A3">
        <w:fldChar w:fldCharType="end"/>
      </w:r>
      <w:r>
        <w:t xml:space="preserve"> by the Date for Delivery Phase Agreement,</w:t>
      </w:r>
    </w:p>
    <w:p w14:paraId="5F09E8A7" w14:textId="77777777" w:rsidR="00B97403" w:rsidRDefault="00B97403" w:rsidP="00116A7E">
      <w:pPr>
        <w:pStyle w:val="DefenceHeading3"/>
        <w:numPr>
          <w:ilvl w:val="0"/>
          <w:numId w:val="0"/>
        </w:numPr>
        <w:ind w:left="964"/>
      </w:pPr>
      <w:r>
        <w:t>will not:</w:t>
      </w:r>
    </w:p>
    <w:p w14:paraId="1A2F46C8" w14:textId="77777777" w:rsidR="00B97403" w:rsidRDefault="00B97403" w:rsidP="00AF4D3A">
      <w:pPr>
        <w:pStyle w:val="DefenceHeading4"/>
      </w:pPr>
      <w:r>
        <w:t>entitle the Consultant to bring a Claim against the Commonwealth; or</w:t>
      </w:r>
    </w:p>
    <w:p w14:paraId="22BB20A7" w14:textId="6D81B54B" w:rsidR="00B97403" w:rsidRDefault="00B97403" w:rsidP="00AF4D3A">
      <w:pPr>
        <w:pStyle w:val="DefenceHeading4"/>
      </w:pPr>
      <w:r>
        <w:t xml:space="preserve">limit or affect any right of the Commonwealth or the Commonwealth's Representative, including the right of the Commonwealth to elect not to engage the Consultant to perform the Services for the Delivery Phase or to issue a notice under clause </w:t>
      </w:r>
      <w:r w:rsidR="00C56658" w:rsidRPr="00F240E5">
        <w:fldChar w:fldCharType="begin"/>
      </w:r>
      <w:r w:rsidR="00C56658" w:rsidRPr="00F240E5">
        <w:instrText xml:space="preserve"> REF _Ref77867534 \r \h </w:instrText>
      </w:r>
      <w:r w:rsidR="00C56658">
        <w:instrText xml:space="preserve"> \* MERGEFORMAT </w:instrText>
      </w:r>
      <w:r w:rsidR="00C56658" w:rsidRPr="00F240E5">
        <w:fldChar w:fldCharType="separate"/>
      </w:r>
      <w:r w:rsidR="00D16644">
        <w:t>(a)(ii)</w:t>
      </w:r>
      <w:r w:rsidR="00C56658" w:rsidRPr="00F240E5">
        <w:fldChar w:fldCharType="end"/>
      </w:r>
      <w:r>
        <w:t>,</w:t>
      </w:r>
    </w:p>
    <w:p w14:paraId="7FE070C5" w14:textId="664FED8D" w:rsidR="00B97403" w:rsidRDefault="00B97403" w:rsidP="00116A7E">
      <w:pPr>
        <w:pStyle w:val="DefenceHeading3"/>
        <w:numPr>
          <w:ilvl w:val="0"/>
          <w:numId w:val="0"/>
        </w:numPr>
        <w:ind w:left="964"/>
      </w:pPr>
      <w:r>
        <w:t>whether on the basis that the obligation to finalise or agree the relevant matter or achieve the relevant satisfaction</w:t>
      </w:r>
      <w:r w:rsidR="008108A3">
        <w:t xml:space="preserve"> referred to in subparagraph </w:t>
      </w:r>
      <w:r w:rsidR="008108A3">
        <w:fldChar w:fldCharType="begin"/>
      </w:r>
      <w:r w:rsidR="008108A3">
        <w:instrText xml:space="preserve"> REF _Ref77867694 \r \h </w:instrText>
      </w:r>
      <w:r w:rsidR="008108A3">
        <w:fldChar w:fldCharType="separate"/>
      </w:r>
      <w:r w:rsidR="00D16644">
        <w:t>(i)</w:t>
      </w:r>
      <w:r w:rsidR="008108A3">
        <w:fldChar w:fldCharType="end"/>
      </w:r>
      <w:r w:rsidR="008108A3">
        <w:t xml:space="preserve"> or </w:t>
      </w:r>
      <w:r w:rsidR="008108A3">
        <w:fldChar w:fldCharType="begin"/>
      </w:r>
      <w:r w:rsidR="008108A3">
        <w:instrText xml:space="preserve"> REF _Ref77867702 \r \h </w:instrText>
      </w:r>
      <w:r w:rsidR="008108A3">
        <w:fldChar w:fldCharType="separate"/>
      </w:r>
      <w:r w:rsidR="00D16644">
        <w:t>(ii)</w:t>
      </w:r>
      <w:r w:rsidR="008108A3">
        <w:fldChar w:fldCharType="end"/>
      </w:r>
      <w:r>
        <w:t xml:space="preserve"> has become an obligation to finalise or agree the relevant matter or achieve the relevant satisfaction within a reasonable time or on any other basis at law or in equity.</w:t>
      </w:r>
    </w:p>
    <w:p w14:paraId="6053280E" w14:textId="77777777" w:rsidR="00B97403" w:rsidRDefault="00B97403" w:rsidP="00415D92">
      <w:pPr>
        <w:pStyle w:val="DefenceHeading2"/>
      </w:pPr>
      <w:bookmarkStart w:id="1395" w:name="_Toc107581370"/>
      <w:bookmarkStart w:id="1396" w:name="_Toc220512090"/>
      <w:bookmarkStart w:id="1397" w:name="_Toc228279961"/>
      <w:r>
        <w:t>Failure to Achieve Delivery Phase Agreement or Delivery Phase Approval</w:t>
      </w:r>
      <w:bookmarkEnd w:id="1395"/>
      <w:bookmarkEnd w:id="1396"/>
      <w:bookmarkEnd w:id="1397"/>
    </w:p>
    <w:p w14:paraId="71348FE7" w14:textId="07F6D15F" w:rsidR="00B97403" w:rsidRDefault="00B97403" w:rsidP="00116A7E">
      <w:pPr>
        <w:pStyle w:val="DefenceHeading3"/>
        <w:numPr>
          <w:ilvl w:val="0"/>
          <w:numId w:val="0"/>
        </w:numPr>
      </w:pPr>
      <w:r w:rsidRPr="00AF4D3A">
        <w:t xml:space="preserve">If the Commonwealth issues a notice under clause </w:t>
      </w:r>
      <w:r w:rsidR="00C56658">
        <w:fldChar w:fldCharType="begin"/>
      </w:r>
      <w:r w:rsidR="00C56658">
        <w:instrText xml:space="preserve"> REF _Ref77869600 \w \h </w:instrText>
      </w:r>
      <w:r w:rsidR="00C56658">
        <w:fldChar w:fldCharType="separate"/>
      </w:r>
      <w:r w:rsidR="00D16644">
        <w:t>8.4(a)(ii)A</w:t>
      </w:r>
      <w:r w:rsidR="00C56658">
        <w:fldChar w:fldCharType="end"/>
      </w:r>
      <w:r w:rsidR="00C56658">
        <w:t xml:space="preserve"> or </w:t>
      </w:r>
      <w:r w:rsidR="00C56658">
        <w:fldChar w:fldCharType="begin"/>
      </w:r>
      <w:r w:rsidR="00C56658">
        <w:instrText xml:space="preserve"> REF _Ref77867539 \w \h </w:instrText>
      </w:r>
      <w:r w:rsidR="00C56658">
        <w:fldChar w:fldCharType="separate"/>
      </w:r>
      <w:r w:rsidR="00D16644">
        <w:t>8.4(a)(iii)B</w:t>
      </w:r>
      <w:r w:rsidR="00C56658">
        <w:fldChar w:fldCharType="end"/>
      </w:r>
      <w:r>
        <w:t>, then:</w:t>
      </w:r>
    </w:p>
    <w:p w14:paraId="08818390" w14:textId="5E586761" w:rsidR="00B97403" w:rsidRDefault="008108A3" w:rsidP="00B97403">
      <w:pPr>
        <w:pStyle w:val="DefenceHeading3"/>
      </w:pPr>
      <w:r>
        <w:t xml:space="preserve">subject to paragraph </w:t>
      </w:r>
      <w:r>
        <w:fldChar w:fldCharType="begin"/>
      </w:r>
      <w:r>
        <w:instrText xml:space="preserve"> REF _Ref77867718 \r \h </w:instrText>
      </w:r>
      <w:r>
        <w:fldChar w:fldCharType="separate"/>
      </w:r>
      <w:r w:rsidR="00D16644">
        <w:t>(d)</w:t>
      </w:r>
      <w:r>
        <w:fldChar w:fldCharType="end"/>
      </w:r>
      <w:r w:rsidR="00B97403">
        <w:t>, the Consultant will:</w:t>
      </w:r>
    </w:p>
    <w:p w14:paraId="6BA0DB7D" w14:textId="77777777" w:rsidR="00B97403" w:rsidRDefault="00B97403" w:rsidP="00AF4D3A">
      <w:pPr>
        <w:pStyle w:val="DefenceHeading4"/>
      </w:pPr>
      <w:r>
        <w:t>have no entitlement to perform the Services for the Delivery Phase;</w:t>
      </w:r>
    </w:p>
    <w:p w14:paraId="151142BF" w14:textId="3E9CE6BE" w:rsidR="00B97403" w:rsidRDefault="00B97403" w:rsidP="00AF4D3A">
      <w:pPr>
        <w:pStyle w:val="DefenceHeading4"/>
      </w:pPr>
      <w:bookmarkStart w:id="1398" w:name="_Ref77867736"/>
      <w:bookmarkStart w:id="1399" w:name="_Ref459638168"/>
      <w:r>
        <w:t xml:space="preserve">be entitled to payment of the </w:t>
      </w:r>
      <w:r w:rsidR="00E37DA4">
        <w:t xml:space="preserve">Development Phase </w:t>
      </w:r>
      <w:r>
        <w:t>Fee and due and payable for the Services completed in accordance with the Contract before issue of the relevant notice; and</w:t>
      </w:r>
      <w:bookmarkEnd w:id="1398"/>
      <w:bookmarkEnd w:id="1399"/>
    </w:p>
    <w:p w14:paraId="523A686F" w14:textId="368A3708" w:rsidR="00B97403" w:rsidRDefault="00B97403" w:rsidP="00AF4D3A">
      <w:pPr>
        <w:pStyle w:val="DefenceHeading4"/>
      </w:pPr>
      <w:r>
        <w:t xml:space="preserve">not be entitled to payment of any portion of the Fee or to make any Claim (to the extent permitted by law) against the Commonwealth arising out of, or in any way in connection with, the relevant notice, </w:t>
      </w:r>
      <w:r w:rsidR="00C7178F">
        <w:t>the Contract</w:t>
      </w:r>
      <w:r>
        <w:t>, the Services or the Project other than for the amount payable under subparagra</w:t>
      </w:r>
      <w:r w:rsidR="008108A3">
        <w:t xml:space="preserve">ph </w:t>
      </w:r>
      <w:r w:rsidR="008108A3">
        <w:fldChar w:fldCharType="begin"/>
      </w:r>
      <w:r w:rsidR="008108A3">
        <w:instrText xml:space="preserve"> REF _Ref77867736 \r \h </w:instrText>
      </w:r>
      <w:r w:rsidR="008108A3">
        <w:fldChar w:fldCharType="separate"/>
      </w:r>
      <w:r w:rsidR="00D16644">
        <w:t>(ii)</w:t>
      </w:r>
      <w:r w:rsidR="008108A3">
        <w:fldChar w:fldCharType="end"/>
      </w:r>
      <w:r>
        <w:t>;</w:t>
      </w:r>
    </w:p>
    <w:p w14:paraId="25C55C5E" w14:textId="69E17665" w:rsidR="00B97403" w:rsidRDefault="008108A3" w:rsidP="00B97403">
      <w:pPr>
        <w:pStyle w:val="DefenceHeading3"/>
      </w:pPr>
      <w:r>
        <w:t xml:space="preserve">subject to paragraph </w:t>
      </w:r>
      <w:r>
        <w:fldChar w:fldCharType="begin"/>
      </w:r>
      <w:r>
        <w:instrText xml:space="preserve"> REF _Ref77867718 \r \h </w:instrText>
      </w:r>
      <w:r>
        <w:fldChar w:fldCharType="separate"/>
      </w:r>
      <w:r w:rsidR="00D16644">
        <w:t>(d)</w:t>
      </w:r>
      <w:r>
        <w:fldChar w:fldCharType="end"/>
      </w:r>
      <w:r w:rsidR="00B97403">
        <w:t>, the Consultant must:</w:t>
      </w:r>
    </w:p>
    <w:p w14:paraId="1F754729" w14:textId="77777777" w:rsidR="00B97403" w:rsidRDefault="00B97403" w:rsidP="00AF4D3A">
      <w:pPr>
        <w:pStyle w:val="DefenceHeading4"/>
      </w:pPr>
      <w:r>
        <w:t>immediately hand over to the Commonwealth copies (or, where required by the Commonwealth's Representative, originals) of all Project Documents prepared by the Consultant to the date of issue of the relevant notice (whether complete or not);</w:t>
      </w:r>
    </w:p>
    <w:p w14:paraId="7137AE88" w14:textId="77777777" w:rsidR="00B97403" w:rsidRDefault="00B97403" w:rsidP="00AF4D3A">
      <w:pPr>
        <w:pStyle w:val="DefenceHeading4"/>
      </w:pPr>
      <w:r>
        <w:t>immediately take all steps necessary to novate to the Commonwealth any of the subconsultants required by the Commonwealth's Representative to be novated; and</w:t>
      </w:r>
    </w:p>
    <w:p w14:paraId="002F91EB" w14:textId="3C9ADC49" w:rsidR="00B97403" w:rsidRDefault="00B97403" w:rsidP="00AF4D3A">
      <w:pPr>
        <w:pStyle w:val="DefenceHeading4"/>
      </w:pPr>
      <w:r>
        <w:lastRenderedPageBreak/>
        <w:t>co-operate with the Commonwealth and any third parties required by the Commonwealth's Representative and take all other steps necessary to ensure that the Commonwealth is able to re-tender or procure the performance of the Services for the Deliv</w:t>
      </w:r>
      <w:r w:rsidR="008108A3">
        <w:t xml:space="preserve">ery Phase under paragraph </w:t>
      </w:r>
      <w:r w:rsidR="008108A3">
        <w:fldChar w:fldCharType="begin"/>
      </w:r>
      <w:r w:rsidR="008108A3">
        <w:instrText xml:space="preserve"> REF _Ref77867763 \r \h </w:instrText>
      </w:r>
      <w:r w:rsidR="008108A3">
        <w:fldChar w:fldCharType="separate"/>
      </w:r>
      <w:r w:rsidR="00D16644">
        <w:t>(c)(i)</w:t>
      </w:r>
      <w:r w:rsidR="008108A3">
        <w:fldChar w:fldCharType="end"/>
      </w:r>
      <w:r>
        <w:t>;</w:t>
      </w:r>
    </w:p>
    <w:p w14:paraId="3BFD973F" w14:textId="06EC0E0C" w:rsidR="00B97403" w:rsidRDefault="008108A3" w:rsidP="00B97403">
      <w:pPr>
        <w:pStyle w:val="DefenceHeading3"/>
      </w:pPr>
      <w:r>
        <w:t xml:space="preserve">subject to paragraph </w:t>
      </w:r>
      <w:r>
        <w:fldChar w:fldCharType="begin"/>
      </w:r>
      <w:r>
        <w:instrText xml:space="preserve"> REF _Ref77867718 \r \h </w:instrText>
      </w:r>
      <w:r>
        <w:fldChar w:fldCharType="separate"/>
      </w:r>
      <w:r w:rsidR="00D16644">
        <w:t>(d)</w:t>
      </w:r>
      <w:r>
        <w:fldChar w:fldCharType="end"/>
      </w:r>
      <w:r w:rsidR="00B97403">
        <w:t>, the Commonwealth may:</w:t>
      </w:r>
    </w:p>
    <w:p w14:paraId="0AA0328B" w14:textId="77777777" w:rsidR="00B97403" w:rsidRDefault="00B97403" w:rsidP="00AF4D3A">
      <w:pPr>
        <w:pStyle w:val="DefenceHeading4"/>
      </w:pPr>
      <w:bookmarkStart w:id="1400" w:name="_Ref77867763"/>
      <w:bookmarkStart w:id="1401" w:name="_Ref459638199"/>
      <w:r>
        <w:t>re-tender the performance of the Services for the Delivery Phase (whether with or without obtaining a tender from the Consultant) or procure the performance of the Services for the Delivery Phase in any other manner which the Commonwealth may determine; and</w:t>
      </w:r>
      <w:bookmarkEnd w:id="1400"/>
      <w:bookmarkEnd w:id="1401"/>
    </w:p>
    <w:p w14:paraId="3EBFBA84" w14:textId="4036EA8D" w:rsidR="00B97403" w:rsidRDefault="00B97403" w:rsidP="00AF4D3A">
      <w:pPr>
        <w:pStyle w:val="DefenceHeading4"/>
      </w:pPr>
      <w:r>
        <w:t>use the Project Documents for the purposes of re-tendering or procuring the performance of the</w:t>
      </w:r>
      <w:r w:rsidR="008108A3">
        <w:t xml:space="preserve"> Services under subparagraph </w:t>
      </w:r>
      <w:r w:rsidR="008108A3">
        <w:fldChar w:fldCharType="begin"/>
      </w:r>
      <w:r w:rsidR="008108A3">
        <w:instrText xml:space="preserve"> REF _Ref77867763 \r \h </w:instrText>
      </w:r>
      <w:r w:rsidR="008108A3">
        <w:fldChar w:fldCharType="separate"/>
      </w:r>
      <w:r w:rsidR="00D16644">
        <w:t>(i)</w:t>
      </w:r>
      <w:r w:rsidR="008108A3">
        <w:fldChar w:fldCharType="end"/>
      </w:r>
      <w:r>
        <w:t>; and</w:t>
      </w:r>
    </w:p>
    <w:p w14:paraId="5C632062" w14:textId="44EAEAF3" w:rsidR="00B97403" w:rsidRDefault="00B97403" w:rsidP="00B97403">
      <w:pPr>
        <w:pStyle w:val="DefenceHeading3"/>
      </w:pPr>
      <w:bookmarkStart w:id="1402" w:name="_Ref77867718"/>
      <w:bookmarkStart w:id="1403" w:name="_Ref459637619"/>
      <w:r>
        <w:t xml:space="preserve">the Commonwealth may waive the requirement that the Consultant obtain Delivery Phase Agreement and Delivery Phase Approval before performing certain parts of the Services for the Delivery Phase, in its notice </w:t>
      </w:r>
      <w:r w:rsidRPr="00AF4D3A">
        <w:t xml:space="preserve">under </w:t>
      </w:r>
      <w:r w:rsidR="00C56658" w:rsidRPr="00AF4D3A">
        <w:t xml:space="preserve">clause </w:t>
      </w:r>
      <w:r w:rsidR="00C56658" w:rsidRPr="00AF4D3A">
        <w:fldChar w:fldCharType="begin"/>
      </w:r>
      <w:r w:rsidR="00C56658" w:rsidRPr="00AF4D3A">
        <w:instrText xml:space="preserve"> REF _Ref77867534 \r \h </w:instrText>
      </w:r>
      <w:r w:rsidR="00C56658">
        <w:instrText xml:space="preserve"> \* MERGEFORMAT </w:instrText>
      </w:r>
      <w:r w:rsidR="00C56658" w:rsidRPr="00AF4D3A">
        <w:fldChar w:fldCharType="separate"/>
      </w:r>
      <w:r w:rsidR="00D16644">
        <w:t>8.4(a)(ii)</w:t>
      </w:r>
      <w:r w:rsidR="00C56658" w:rsidRPr="00AF4D3A">
        <w:fldChar w:fldCharType="end"/>
      </w:r>
      <w:r w:rsidRPr="00AF4D3A">
        <w:t>, in</w:t>
      </w:r>
      <w:r>
        <w:t xml:space="preserve"> which case:</w:t>
      </w:r>
      <w:bookmarkEnd w:id="1402"/>
      <w:bookmarkEnd w:id="1403"/>
    </w:p>
    <w:p w14:paraId="61DE45E9" w14:textId="77777777" w:rsidR="00B97403" w:rsidRDefault="00B97403" w:rsidP="00AF4D3A">
      <w:pPr>
        <w:pStyle w:val="DefenceHeading4"/>
      </w:pPr>
      <w:r>
        <w:t>the relevant provisions of the Contract will apply to those Services as if they were the only services included in the Services for the Delivery Phase; and</w:t>
      </w:r>
    </w:p>
    <w:p w14:paraId="272CF495" w14:textId="479622BD" w:rsidR="00B97403" w:rsidRDefault="00B97403" w:rsidP="00AF4D3A">
      <w:pPr>
        <w:pStyle w:val="DefenceHeading4"/>
      </w:pPr>
      <w:bookmarkStart w:id="1404" w:name="_Ref77869472"/>
      <w:r>
        <w:t>the Project End Date, Fee and any Milestone Fee Payment Schedule will be adjusted or determined (as the case may be):</w:t>
      </w:r>
      <w:bookmarkEnd w:id="1404"/>
    </w:p>
    <w:p w14:paraId="02AFB20D" w14:textId="77777777" w:rsidR="00B97403" w:rsidRDefault="00B97403" w:rsidP="00AF4D3A">
      <w:pPr>
        <w:pStyle w:val="DefenceHeading5"/>
      </w:pPr>
      <w:r>
        <w:t>as agreed by the parties; or</w:t>
      </w:r>
    </w:p>
    <w:p w14:paraId="294E5FDC" w14:textId="65BF806E" w:rsidR="00B97403" w:rsidRDefault="00B97403" w:rsidP="00AF4D3A">
      <w:pPr>
        <w:pStyle w:val="DefenceHeading5"/>
      </w:pPr>
      <w:r>
        <w:t>if not agreed within 14 days of the notice, by the reasonable Project End Date, Fee and Milestone Fee Payment Schedule as determined by the Commonwealth's Representative.</w:t>
      </w:r>
    </w:p>
    <w:p w14:paraId="3EC04B2C" w14:textId="77777777" w:rsidR="00F61D3E" w:rsidRDefault="00F61D3E" w:rsidP="00F61D3E">
      <w:pPr>
        <w:pStyle w:val="DefenceHeading1"/>
        <w:pageBreakBefore/>
      </w:pPr>
      <w:bookmarkStart w:id="1405" w:name="_Toc77956229"/>
      <w:bookmarkStart w:id="1406" w:name="_Toc78191277"/>
      <w:bookmarkStart w:id="1407" w:name="_Ref77954958"/>
      <w:bookmarkStart w:id="1408" w:name="_Toc107581371"/>
      <w:bookmarkStart w:id="1409" w:name="_Ref485220408"/>
      <w:bookmarkStart w:id="1410" w:name="_Toc220512091"/>
      <w:bookmarkStart w:id="1411" w:name="_Toc228279962"/>
      <w:bookmarkEnd w:id="1405"/>
      <w:bookmarkEnd w:id="1406"/>
      <w:r>
        <w:lastRenderedPageBreak/>
        <w:t>Variation</w:t>
      </w:r>
      <w:bookmarkEnd w:id="1303"/>
      <w:bookmarkEnd w:id="1304"/>
      <w:bookmarkEnd w:id="1305"/>
      <w:bookmarkEnd w:id="1407"/>
      <w:bookmarkEnd w:id="1408"/>
      <w:bookmarkEnd w:id="1409"/>
      <w:bookmarkEnd w:id="1410"/>
      <w:bookmarkEnd w:id="1411"/>
    </w:p>
    <w:p w14:paraId="7210B611" w14:textId="77777777" w:rsidR="00F61D3E" w:rsidRDefault="00F61D3E" w:rsidP="00F61D3E">
      <w:pPr>
        <w:pStyle w:val="DefenceHeading2"/>
      </w:pPr>
      <w:bookmarkStart w:id="1412" w:name="_Ref77944521"/>
      <w:bookmarkStart w:id="1413" w:name="_Ref77944540"/>
      <w:bookmarkStart w:id="1414" w:name="_Toc107581372"/>
      <w:bookmarkStart w:id="1415" w:name="_Toc522938456"/>
      <w:bookmarkStart w:id="1416" w:name="_Ref41901823"/>
      <w:bookmarkStart w:id="1417" w:name="_Ref41901835"/>
      <w:bookmarkStart w:id="1418" w:name="_Toc68668001"/>
      <w:bookmarkStart w:id="1419" w:name="_Toc237336693"/>
      <w:bookmarkStart w:id="1420" w:name="_Toc220512092"/>
      <w:bookmarkStart w:id="1421" w:name="_Toc228279963"/>
      <w:r>
        <w:t>Variation Price Request</w:t>
      </w:r>
      <w:bookmarkEnd w:id="1412"/>
      <w:bookmarkEnd w:id="1413"/>
      <w:bookmarkEnd w:id="1414"/>
      <w:bookmarkEnd w:id="1415"/>
      <w:bookmarkEnd w:id="1416"/>
      <w:bookmarkEnd w:id="1417"/>
      <w:bookmarkEnd w:id="1418"/>
      <w:bookmarkEnd w:id="1419"/>
      <w:bookmarkEnd w:id="1420"/>
      <w:bookmarkEnd w:id="1421"/>
    </w:p>
    <w:p w14:paraId="06259746" w14:textId="77777777" w:rsidR="00F61D3E" w:rsidRDefault="00F61D3E" w:rsidP="00F61D3E">
      <w:pPr>
        <w:pStyle w:val="DefenceHeading3"/>
      </w:pPr>
      <w:r>
        <w:t>The Commonwealth's Representative may, at any time, issue a document titled "Variation Price Request" to the Consultant which will set out details of a proposed Variation which the Commonwealth is considering with respect to the Services.</w:t>
      </w:r>
    </w:p>
    <w:p w14:paraId="6B291DE3" w14:textId="7EAED8A5" w:rsidR="00F61D3E" w:rsidRDefault="00F61D3E" w:rsidP="00F61D3E">
      <w:pPr>
        <w:pStyle w:val="DefenceHeading3"/>
      </w:pPr>
      <w:r>
        <w:t>Where applicable, the Consultant must immediately take all action required under any relevant subcontract in relation to each subconsultant that would be involved in carrying out the proposed Variation.</w:t>
      </w:r>
    </w:p>
    <w:p w14:paraId="236C75EB" w14:textId="14BA263C" w:rsidR="00F61D3E" w:rsidRDefault="00F61D3E" w:rsidP="00F61D3E">
      <w:pPr>
        <w:pStyle w:val="DefenceHeading3"/>
      </w:pPr>
      <w:r>
        <w:t>Within 14 days of the receipt of a "Variation Price Request" (or such longer period as may be agreed by the Commonwealth's Representative), the Consultant must provide the Commonwealth's Representative with a written notice in which the Consultant sets out:</w:t>
      </w:r>
    </w:p>
    <w:p w14:paraId="12F473F1" w14:textId="44597BAD" w:rsidR="00F61D3E" w:rsidRPr="00AF4D3A" w:rsidRDefault="00F61D3E" w:rsidP="00F61D3E">
      <w:pPr>
        <w:pStyle w:val="DefenceHeading4"/>
      </w:pPr>
      <w:r w:rsidRPr="00AF4D3A">
        <w:t>the adjustment (if any) to the Fee to carry out the proposed Variation</w:t>
      </w:r>
      <w:r w:rsidR="001318D5" w:rsidRPr="00AF4D3A">
        <w:t>, which must be calculated by reference to the position descriptions set out in the Schedule of Rates (to the extent applicable)</w:t>
      </w:r>
      <w:r w:rsidRPr="00AF4D3A">
        <w:t>;</w:t>
      </w:r>
    </w:p>
    <w:p w14:paraId="4710A789" w14:textId="77777777" w:rsidR="00F61D3E" w:rsidRDefault="00F61D3E" w:rsidP="00F61D3E">
      <w:pPr>
        <w:pStyle w:val="DefenceHeading4"/>
      </w:pPr>
      <w:r>
        <w:t>if specified in the "Variation Price Request", the Consultant's proposed methodology for the performance of the proposed Variation; and</w:t>
      </w:r>
    </w:p>
    <w:p w14:paraId="64F81B71" w14:textId="37EA784F" w:rsidR="00F61D3E" w:rsidRPr="00954CEB" w:rsidRDefault="00F61D3E" w:rsidP="00F61D3E">
      <w:pPr>
        <w:pStyle w:val="DefenceHeading4"/>
      </w:pPr>
      <w:r>
        <w:t>the effect (if any) which the proposed Variation will have on t</w:t>
      </w:r>
      <w:r w:rsidRPr="002D54C8">
        <w:t xml:space="preserve">he then </w:t>
      </w:r>
      <w:r w:rsidRPr="00E07954">
        <w:t xml:space="preserve">current </w:t>
      </w:r>
      <w:r w:rsidRPr="00D835C9">
        <w:t>program.</w:t>
      </w:r>
    </w:p>
    <w:p w14:paraId="1D41B4BD" w14:textId="77777777" w:rsidR="00F61D3E" w:rsidRDefault="00F61D3E" w:rsidP="00F61D3E">
      <w:pPr>
        <w:pStyle w:val="DefenceHeading2"/>
      </w:pPr>
      <w:bookmarkStart w:id="1422" w:name="_Ref77945749"/>
      <w:bookmarkStart w:id="1423" w:name="_Ref77946376"/>
      <w:bookmarkStart w:id="1424" w:name="_Ref77947678"/>
      <w:bookmarkStart w:id="1425" w:name="_Ref77947791"/>
      <w:bookmarkStart w:id="1426" w:name="_Toc107581373"/>
      <w:bookmarkStart w:id="1427" w:name="_Toc522938457"/>
      <w:bookmarkStart w:id="1428" w:name="_Ref41902340"/>
      <w:bookmarkStart w:id="1429" w:name="_Ref41903381"/>
      <w:bookmarkStart w:id="1430" w:name="_Toc68668002"/>
      <w:bookmarkStart w:id="1431" w:name="_Ref215024841"/>
      <w:bookmarkStart w:id="1432" w:name="_Ref215024856"/>
      <w:bookmarkStart w:id="1433" w:name="_Ref215381041"/>
      <w:bookmarkStart w:id="1434" w:name="_Toc237336694"/>
      <w:bookmarkStart w:id="1435" w:name="_Ref452536311"/>
      <w:bookmarkStart w:id="1436" w:name="_Toc220512093"/>
      <w:bookmarkStart w:id="1437" w:name="_Toc228279964"/>
      <w:r>
        <w:t>Variation Order</w:t>
      </w:r>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p>
    <w:p w14:paraId="7CBF85B5" w14:textId="4737EDA8" w:rsidR="00F61D3E" w:rsidRDefault="00F61D3E" w:rsidP="00F61D3E">
      <w:pPr>
        <w:pStyle w:val="DefenceNormal"/>
      </w:pPr>
      <w:r>
        <w:t xml:space="preserve">Whether or not the Commonwealth's Representative has issued a "Variation Price Request" under clause </w:t>
      </w:r>
      <w:r w:rsidR="00BC04B4">
        <w:fldChar w:fldCharType="begin"/>
      </w:r>
      <w:r w:rsidR="00BC04B4">
        <w:instrText xml:space="preserve"> REF _Ref77944521 \w \h </w:instrText>
      </w:r>
      <w:r w:rsidR="00BC04B4">
        <w:fldChar w:fldCharType="separate"/>
      </w:r>
      <w:r w:rsidR="00D16644">
        <w:t>9.1</w:t>
      </w:r>
      <w:r w:rsidR="00BC04B4">
        <w:fldChar w:fldCharType="end"/>
      </w:r>
      <w:r>
        <w:t>, the Commonwealth's Representative may at any time instruct the Consultant to carry out a Variation by a written document titled "Variation Order", in which the Commonwealth's Representative will state one of the following:</w:t>
      </w:r>
    </w:p>
    <w:p w14:paraId="5A7962CB" w14:textId="23D30A8D" w:rsidR="00F61D3E" w:rsidRDefault="00F61D3E" w:rsidP="00F61D3E">
      <w:pPr>
        <w:pStyle w:val="DefenceHeading3"/>
      </w:pPr>
      <w:bookmarkStart w:id="1438" w:name="_Ref77944577"/>
      <w:bookmarkStart w:id="1439" w:name="_Ref41901925"/>
      <w:r>
        <w:t>the proposed adjustment to the Fee set out in the Consultant's notice under clause </w:t>
      </w:r>
      <w:r w:rsidR="00BC04B4">
        <w:fldChar w:fldCharType="begin"/>
      </w:r>
      <w:r w:rsidR="00BC04B4">
        <w:instrText xml:space="preserve"> REF _Ref77944540 \w \h </w:instrText>
      </w:r>
      <w:r w:rsidR="00BC04B4">
        <w:fldChar w:fldCharType="separate"/>
      </w:r>
      <w:r w:rsidR="00D16644">
        <w:t>9.1</w:t>
      </w:r>
      <w:r w:rsidR="00BC04B4">
        <w:fldChar w:fldCharType="end"/>
      </w:r>
      <w:r>
        <w:t xml:space="preserve"> (if any) is agreed and the Fee will be adjusted accordingly; or</w:t>
      </w:r>
      <w:bookmarkEnd w:id="1438"/>
      <w:bookmarkEnd w:id="1439"/>
    </w:p>
    <w:p w14:paraId="7DCFF144" w14:textId="0434E063" w:rsidR="00F61D3E" w:rsidRDefault="00F61D3E" w:rsidP="00F61D3E">
      <w:pPr>
        <w:pStyle w:val="DefenceHeading3"/>
      </w:pPr>
      <w:r>
        <w:t xml:space="preserve">any adjustment to the Fee will be determined under clauses </w:t>
      </w:r>
      <w:r w:rsidR="00BC04B4">
        <w:fldChar w:fldCharType="begin"/>
      </w:r>
      <w:r w:rsidR="00BC04B4">
        <w:instrText xml:space="preserve"> REF _Ref77944557 \w \h </w:instrText>
      </w:r>
      <w:r w:rsidR="00BC04B4">
        <w:fldChar w:fldCharType="separate"/>
      </w:r>
      <w:r w:rsidR="00D16644">
        <w:t>9.3(a)(ii)</w:t>
      </w:r>
      <w:r w:rsidR="00BC04B4">
        <w:fldChar w:fldCharType="end"/>
      </w:r>
      <w:r>
        <w:t xml:space="preserve"> and </w:t>
      </w:r>
      <w:r w:rsidR="00BC04B4">
        <w:fldChar w:fldCharType="begin"/>
      </w:r>
      <w:r w:rsidR="00BC04B4">
        <w:instrText xml:space="preserve"> REF _Ref77944565 \w \h </w:instrText>
      </w:r>
      <w:r w:rsidR="00BC04B4">
        <w:fldChar w:fldCharType="separate"/>
      </w:r>
      <w:r w:rsidR="00D16644">
        <w:t>9.3(a)(iii)</w:t>
      </w:r>
      <w:r w:rsidR="00BC04B4">
        <w:fldChar w:fldCharType="end"/>
      </w:r>
      <w:r>
        <w:t xml:space="preserve">. </w:t>
      </w:r>
    </w:p>
    <w:p w14:paraId="2D67B0A5" w14:textId="77777777" w:rsidR="00F61D3E" w:rsidRDefault="00F61D3E" w:rsidP="00F61D3E">
      <w:pPr>
        <w:pStyle w:val="DefenceHeading3"/>
        <w:numPr>
          <w:ilvl w:val="0"/>
          <w:numId w:val="0"/>
        </w:numPr>
      </w:pPr>
      <w:r>
        <w:t>No Variation will invalidate the Contract irrespective of the nature, extent or value of the services the subject of the Variation.</w:t>
      </w:r>
    </w:p>
    <w:p w14:paraId="7DF075FD" w14:textId="77777777" w:rsidR="00F61D3E" w:rsidRDefault="00F61D3E" w:rsidP="00F61D3E">
      <w:pPr>
        <w:pStyle w:val="DefenceHeading2"/>
      </w:pPr>
      <w:bookmarkStart w:id="1440" w:name="_Ref77944623"/>
      <w:bookmarkStart w:id="1441" w:name="_Toc107581374"/>
      <w:bookmarkStart w:id="1442" w:name="_Toc522938458"/>
      <w:bookmarkStart w:id="1443" w:name="_Toc68668003"/>
      <w:bookmarkStart w:id="1444" w:name="_Toc237336695"/>
      <w:bookmarkStart w:id="1445" w:name="_Ref468716113"/>
      <w:bookmarkStart w:id="1446" w:name="_Toc220512094"/>
      <w:bookmarkStart w:id="1447" w:name="_Toc228279965"/>
      <w:r>
        <w:t>Cost of Variation</w:t>
      </w:r>
      <w:bookmarkEnd w:id="1440"/>
      <w:bookmarkEnd w:id="1441"/>
      <w:bookmarkEnd w:id="1442"/>
      <w:bookmarkEnd w:id="1443"/>
      <w:bookmarkEnd w:id="1444"/>
      <w:bookmarkEnd w:id="1445"/>
      <w:bookmarkEnd w:id="1446"/>
      <w:bookmarkEnd w:id="1447"/>
    </w:p>
    <w:p w14:paraId="0CEB7921" w14:textId="77777777" w:rsidR="00F61D3E" w:rsidRDefault="00F61D3E" w:rsidP="00640F00">
      <w:pPr>
        <w:pStyle w:val="DefenceHeading3"/>
      </w:pPr>
      <w:r>
        <w:t>The Fee will be increased or decreased for all Variations which have been the subject of a direction by the Commonwealth's Representative:</w:t>
      </w:r>
    </w:p>
    <w:p w14:paraId="4092912C" w14:textId="4BA79E85" w:rsidR="00F61D3E" w:rsidRDefault="00F61D3E" w:rsidP="00640F00">
      <w:pPr>
        <w:pStyle w:val="DefenceHeading4"/>
      </w:pPr>
      <w:bookmarkStart w:id="1448" w:name="_Ref77944593"/>
      <w:bookmarkStart w:id="1449" w:name="_Ref215539281"/>
      <w:r>
        <w:t xml:space="preserve">as agreed under clause </w:t>
      </w:r>
      <w:r w:rsidR="00BC04B4">
        <w:fldChar w:fldCharType="begin"/>
      </w:r>
      <w:r w:rsidR="00BC04B4">
        <w:instrText xml:space="preserve"> REF _Ref77944577 \w \h </w:instrText>
      </w:r>
      <w:r w:rsidR="00BC04B4">
        <w:fldChar w:fldCharType="separate"/>
      </w:r>
      <w:r w:rsidR="00D16644">
        <w:t>9.2(a)</w:t>
      </w:r>
      <w:r w:rsidR="00BC04B4">
        <w:fldChar w:fldCharType="end"/>
      </w:r>
      <w:r>
        <w:t>;</w:t>
      </w:r>
      <w:bookmarkEnd w:id="1448"/>
      <w:bookmarkEnd w:id="1449"/>
    </w:p>
    <w:p w14:paraId="51D828F0" w14:textId="5AB3344C" w:rsidR="00F61D3E" w:rsidRDefault="00F61D3E" w:rsidP="00640F00">
      <w:pPr>
        <w:pStyle w:val="DefenceHeading4"/>
      </w:pPr>
      <w:bookmarkStart w:id="1450" w:name="_Ref77944557"/>
      <w:bookmarkStart w:id="1451" w:name="_Ref41901850"/>
      <w:r>
        <w:t xml:space="preserve">if </w:t>
      </w:r>
      <w:r w:rsidR="0027334F">
        <w:t>sub</w:t>
      </w:r>
      <w:r>
        <w:t xml:space="preserve">paragraph </w:t>
      </w:r>
      <w:r w:rsidR="00BC04B4">
        <w:fldChar w:fldCharType="begin"/>
      </w:r>
      <w:r w:rsidR="00BC04B4">
        <w:instrText xml:space="preserve"> REF _Ref77944593 \n \h </w:instrText>
      </w:r>
      <w:r w:rsidR="00BC04B4">
        <w:fldChar w:fldCharType="separate"/>
      </w:r>
      <w:r w:rsidR="00D16644">
        <w:t>(i)</w:t>
      </w:r>
      <w:r w:rsidR="00BC04B4">
        <w:fldChar w:fldCharType="end"/>
      </w:r>
      <w:r>
        <w:t xml:space="preserve"> does not apply, </w:t>
      </w:r>
      <w:r w:rsidRPr="001812CA">
        <w:t>in accordance with the rates and prices in the Schedule of Rates</w:t>
      </w:r>
      <w:r>
        <w:t>, if and insofar as the Commonwealth's Representative determines that those rates or prices are applicable to, or it is reasonable to use them for valuing, the Variation; or</w:t>
      </w:r>
      <w:bookmarkEnd w:id="1450"/>
      <w:bookmarkEnd w:id="1451"/>
      <w:r w:rsidR="00375FD0">
        <w:t xml:space="preserve"> </w:t>
      </w:r>
    </w:p>
    <w:p w14:paraId="6CA764DD" w14:textId="11456AEC" w:rsidR="00F61D3E" w:rsidRDefault="00F61D3E" w:rsidP="00640F00">
      <w:pPr>
        <w:pStyle w:val="DefenceHeading4"/>
      </w:pPr>
      <w:bookmarkStart w:id="1452" w:name="_Ref77944565"/>
      <w:bookmarkStart w:id="1453" w:name="_Ref41901865"/>
      <w:r>
        <w:t xml:space="preserve">to the extent </w:t>
      </w:r>
      <w:r w:rsidR="0027334F">
        <w:t>sub</w:t>
      </w:r>
      <w:r>
        <w:t xml:space="preserve">paragraphs </w:t>
      </w:r>
      <w:r w:rsidR="00BC04B4">
        <w:fldChar w:fldCharType="begin"/>
      </w:r>
      <w:r w:rsidR="00BC04B4">
        <w:instrText xml:space="preserve"> REF _Ref77944593 \n \h </w:instrText>
      </w:r>
      <w:r w:rsidR="00BC04B4">
        <w:fldChar w:fldCharType="separate"/>
      </w:r>
      <w:r w:rsidR="00D16644">
        <w:t>(i)</w:t>
      </w:r>
      <w:r w:rsidR="00BC04B4">
        <w:fldChar w:fldCharType="end"/>
      </w:r>
      <w:r>
        <w:t xml:space="preserve"> and </w:t>
      </w:r>
      <w:r w:rsidR="00BC04B4">
        <w:fldChar w:fldCharType="begin"/>
      </w:r>
      <w:r w:rsidR="00BC04B4">
        <w:instrText xml:space="preserve"> REF _Ref77944557 \n \h </w:instrText>
      </w:r>
      <w:r w:rsidR="00BC04B4">
        <w:fldChar w:fldCharType="separate"/>
      </w:r>
      <w:r w:rsidR="00D16644">
        <w:t>(ii)</w:t>
      </w:r>
      <w:r w:rsidR="00BC04B4">
        <w:fldChar w:fldCharType="end"/>
      </w:r>
      <w:r>
        <w:t xml:space="preserve"> do not apply, by a reasonable amount:</w:t>
      </w:r>
      <w:bookmarkEnd w:id="1452"/>
      <w:bookmarkEnd w:id="1453"/>
    </w:p>
    <w:p w14:paraId="6CD55EC7" w14:textId="542CAE71" w:rsidR="00F61D3E" w:rsidRDefault="00F61D3E" w:rsidP="00640F00">
      <w:pPr>
        <w:pStyle w:val="DefenceHeading5"/>
      </w:pPr>
      <w:r>
        <w:t>agreed between the parties; or</w:t>
      </w:r>
    </w:p>
    <w:p w14:paraId="50A1F918" w14:textId="653481A8" w:rsidR="00F61D3E" w:rsidRDefault="00F61D3E" w:rsidP="00640F00">
      <w:pPr>
        <w:pStyle w:val="DefenceHeading5"/>
      </w:pPr>
      <w:bookmarkStart w:id="1454" w:name="_Ref47167100"/>
      <w:r>
        <w:t>failing agreement, determined by the Commonwealth's Representative</w:t>
      </w:r>
      <w:r w:rsidR="00501348">
        <w:t>.</w:t>
      </w:r>
      <w:r>
        <w:t xml:space="preserve"> </w:t>
      </w:r>
      <w:bookmarkEnd w:id="1454"/>
    </w:p>
    <w:p w14:paraId="70DDF0D9" w14:textId="6EF9CC53" w:rsidR="00F61D3E" w:rsidRDefault="00501348" w:rsidP="00F61D3E">
      <w:pPr>
        <w:pStyle w:val="DefenceHeading3"/>
      </w:pPr>
      <w:r>
        <w:t>I</w:t>
      </w:r>
      <w:r w:rsidR="00F61D3E">
        <w:t xml:space="preserve">f the Fee is adjusted under this clause </w:t>
      </w:r>
      <w:r w:rsidR="00BC04B4">
        <w:fldChar w:fldCharType="begin"/>
      </w:r>
      <w:r w:rsidR="00BC04B4">
        <w:instrText xml:space="preserve"> REF _Ref77944623 \n \h </w:instrText>
      </w:r>
      <w:r w:rsidR="00BC04B4">
        <w:fldChar w:fldCharType="separate"/>
      </w:r>
      <w:r w:rsidR="00D16644">
        <w:t>9.3</w:t>
      </w:r>
      <w:r w:rsidR="00BC04B4">
        <w:fldChar w:fldCharType="end"/>
      </w:r>
      <w:r w:rsidR="00F61D3E">
        <w:t xml:space="preserve"> and a Milestone Fee Payment Schedule applies, the </w:t>
      </w:r>
      <w:r w:rsidR="003563CB" w:rsidRPr="006E40F2">
        <w:t>Milestone Fee Payment Schedule</w:t>
      </w:r>
      <w:r w:rsidR="00F61D3E">
        <w:t xml:space="preserve"> will be adjusted on a pro rata basis:</w:t>
      </w:r>
    </w:p>
    <w:p w14:paraId="0D6D9A97" w14:textId="77777777" w:rsidR="00F61D3E" w:rsidRDefault="00F61D3E" w:rsidP="00F61D3E">
      <w:pPr>
        <w:pStyle w:val="DefenceHeading4"/>
      </w:pPr>
      <w:r>
        <w:t>to be agreed between the parties; or</w:t>
      </w:r>
    </w:p>
    <w:p w14:paraId="40D039BE" w14:textId="32663A89" w:rsidR="00F61D3E" w:rsidRDefault="00F61D3E" w:rsidP="00F61D3E">
      <w:pPr>
        <w:pStyle w:val="DefenceHeading4"/>
      </w:pPr>
      <w:r>
        <w:t xml:space="preserve">failing agreement, determined by the Commonwealth's Representative. </w:t>
      </w:r>
    </w:p>
    <w:p w14:paraId="0F441248" w14:textId="77777777" w:rsidR="00F61D3E" w:rsidRDefault="00F61D3E" w:rsidP="00F61D3E">
      <w:pPr>
        <w:pStyle w:val="DefenceHeading2"/>
        <w:keepLines/>
      </w:pPr>
      <w:bookmarkStart w:id="1455" w:name="_Toc107581375"/>
      <w:bookmarkStart w:id="1456" w:name="_Toc522938459"/>
      <w:bookmarkStart w:id="1457" w:name="_Toc68668004"/>
      <w:bookmarkStart w:id="1458" w:name="_Toc237336696"/>
      <w:bookmarkStart w:id="1459" w:name="_Toc220512095"/>
      <w:bookmarkStart w:id="1460" w:name="_Toc228279966"/>
      <w:r>
        <w:lastRenderedPageBreak/>
        <w:t>Rates and Prices</w:t>
      </w:r>
      <w:bookmarkEnd w:id="1455"/>
      <w:bookmarkEnd w:id="1456"/>
      <w:bookmarkEnd w:id="1457"/>
      <w:bookmarkEnd w:id="1458"/>
      <w:bookmarkEnd w:id="1459"/>
      <w:bookmarkEnd w:id="1460"/>
    </w:p>
    <w:p w14:paraId="417E08FB" w14:textId="7C1CCC25" w:rsidR="00F61D3E" w:rsidRDefault="00F61D3E" w:rsidP="00F61D3E">
      <w:pPr>
        <w:pStyle w:val="DefenceNormal"/>
        <w:keepNext/>
        <w:keepLines/>
      </w:pPr>
      <w:r>
        <w:t xml:space="preserve">Where any rates and prices in the Schedule of Rates are used under clause </w:t>
      </w:r>
      <w:r w:rsidR="00BC04B4">
        <w:fldChar w:fldCharType="begin"/>
      </w:r>
      <w:r w:rsidR="00BC04B4">
        <w:instrText xml:space="preserve"> REF _Ref77944557 \w \h </w:instrText>
      </w:r>
      <w:r w:rsidR="00BC04B4">
        <w:fldChar w:fldCharType="separate"/>
      </w:r>
      <w:r w:rsidR="00D16644">
        <w:t>9.3(a)(ii)</w:t>
      </w:r>
      <w:r w:rsidR="00BC04B4">
        <w:fldChar w:fldCharType="end"/>
      </w:r>
      <w:r>
        <w:t>, the rates and prices will be deemed to cover:</w:t>
      </w:r>
    </w:p>
    <w:p w14:paraId="1B2B6133" w14:textId="77777777" w:rsidR="00F61D3E" w:rsidRDefault="00F61D3E" w:rsidP="00F61D3E">
      <w:pPr>
        <w:pStyle w:val="DefenceHeading3"/>
      </w:pPr>
      <w:r>
        <w:t>all labour, materials, overheads and profit related to the work the subject of the Variation and compliance with the Consultant’s obligations under the Contract; and</w:t>
      </w:r>
    </w:p>
    <w:p w14:paraId="6A3C9719" w14:textId="77777777" w:rsidR="00F61D3E" w:rsidRDefault="00F61D3E" w:rsidP="00F61D3E">
      <w:pPr>
        <w:pStyle w:val="DefenceHeading3"/>
      </w:pPr>
      <w:r>
        <w:t>all costs and expenses which will be incurred by the Consultant arising out of or in any way in connection with the Variation.</w:t>
      </w:r>
    </w:p>
    <w:p w14:paraId="317D956A" w14:textId="77777777" w:rsidR="00F61D3E" w:rsidRDefault="00F61D3E" w:rsidP="00F61D3E">
      <w:pPr>
        <w:pStyle w:val="DefenceHeading2"/>
      </w:pPr>
      <w:bookmarkStart w:id="1461" w:name="_Toc107581376"/>
      <w:bookmarkStart w:id="1462" w:name="_Toc522938460"/>
      <w:bookmarkStart w:id="1463" w:name="_Toc68668005"/>
      <w:bookmarkStart w:id="1464" w:name="_Toc237336697"/>
      <w:bookmarkStart w:id="1465" w:name="_Toc220512096"/>
      <w:bookmarkStart w:id="1466" w:name="_Toc228279967"/>
      <w:r>
        <w:t>Omissions</w:t>
      </w:r>
      <w:bookmarkEnd w:id="1461"/>
      <w:bookmarkEnd w:id="1462"/>
      <w:bookmarkEnd w:id="1463"/>
      <w:bookmarkEnd w:id="1464"/>
      <w:bookmarkEnd w:id="1465"/>
      <w:bookmarkEnd w:id="1466"/>
    </w:p>
    <w:p w14:paraId="39D9DC99" w14:textId="77777777" w:rsidR="00F61D3E" w:rsidRDefault="00F61D3E" w:rsidP="00F61D3E">
      <w:pPr>
        <w:pStyle w:val="DefenceNormal"/>
      </w:pPr>
      <w:r>
        <w:t>If a Variation, which is the subject of a direction by the Commonwealth's Representative, omits any part of the Services, the Commonwealth may thereafter carry out this omitted work either itself or by engaging Other Contractors.</w:t>
      </w:r>
    </w:p>
    <w:p w14:paraId="75F0B24B" w14:textId="77777777" w:rsidR="00F61D3E" w:rsidRDefault="00F61D3E" w:rsidP="00F61D3E">
      <w:pPr>
        <w:pStyle w:val="DefenceHeading2"/>
      </w:pPr>
      <w:bookmarkStart w:id="1467" w:name="_Toc107581377"/>
      <w:bookmarkStart w:id="1468" w:name="_Toc237336698"/>
      <w:bookmarkStart w:id="1469" w:name="_Toc220512097"/>
      <w:bookmarkStart w:id="1470" w:name="_Toc228279968"/>
      <w:r>
        <w:t>All Work Included</w:t>
      </w:r>
      <w:bookmarkEnd w:id="1467"/>
      <w:bookmarkEnd w:id="1468"/>
      <w:bookmarkEnd w:id="1469"/>
      <w:bookmarkEnd w:id="1470"/>
    </w:p>
    <w:p w14:paraId="2DF4E9D9" w14:textId="77777777" w:rsidR="00F61D3E" w:rsidRDefault="00F61D3E" w:rsidP="00F61D3E">
      <w:pPr>
        <w:pStyle w:val="DefenceHeading3"/>
        <w:numPr>
          <w:ilvl w:val="0"/>
          <w:numId w:val="0"/>
        </w:numPr>
      </w:pPr>
      <w:r>
        <w:t>The Consultant has allowed for the provision of all work necessary for the Services, whether or not expressly mentioned in the Brief.</w:t>
      </w:r>
    </w:p>
    <w:p w14:paraId="27BBF463" w14:textId="77777777" w:rsidR="00F61D3E" w:rsidRDefault="00F61D3E" w:rsidP="00F61D3E">
      <w:pPr>
        <w:pStyle w:val="DefenceHeading3"/>
        <w:numPr>
          <w:ilvl w:val="0"/>
          <w:numId w:val="0"/>
        </w:numPr>
      </w:pPr>
      <w:r>
        <w:t>Any such work:</w:t>
      </w:r>
    </w:p>
    <w:p w14:paraId="709B4989" w14:textId="77777777" w:rsidR="00F61D3E" w:rsidRDefault="00F61D3E" w:rsidP="00F61D3E">
      <w:pPr>
        <w:pStyle w:val="DefenceHeading3"/>
      </w:pPr>
      <w:r>
        <w:t>must be undertaken and provided by the Consultant; and</w:t>
      </w:r>
    </w:p>
    <w:p w14:paraId="1061093B" w14:textId="080951BF" w:rsidR="00F61D3E" w:rsidRDefault="00F61D3E" w:rsidP="00F61D3E">
      <w:pPr>
        <w:pStyle w:val="DefenceHeading3"/>
      </w:pPr>
      <w:r>
        <w:t xml:space="preserve">forms part of the Services and will not entitle the Consultant to make a Claim except as otherwise provided for in the </w:t>
      </w:r>
      <w:r w:rsidR="00B14419">
        <w:t>Contract</w:t>
      </w:r>
      <w:r>
        <w:t xml:space="preserve">.  </w:t>
      </w:r>
    </w:p>
    <w:p w14:paraId="75ABC4AB" w14:textId="5EC5B3FA" w:rsidR="00F61D3E" w:rsidRDefault="00F61D3E" w:rsidP="00F61D3E">
      <w:pPr>
        <w:pStyle w:val="DefenceHeading1"/>
        <w:pageBreakBefore/>
      </w:pPr>
      <w:bookmarkStart w:id="1471" w:name="_Toc234151685"/>
      <w:bookmarkStart w:id="1472" w:name="_Toc522938461"/>
      <w:bookmarkStart w:id="1473" w:name="_Ref41902088"/>
      <w:bookmarkStart w:id="1474" w:name="_Ref41903461"/>
      <w:bookmarkStart w:id="1475" w:name="_Toc68668006"/>
      <w:bookmarkStart w:id="1476" w:name="_Ref215380991"/>
      <w:bookmarkStart w:id="1477" w:name="_Toc237336699"/>
      <w:bookmarkStart w:id="1478" w:name="_Ref7618909"/>
      <w:bookmarkStart w:id="1479" w:name="_Toc220512098"/>
      <w:bookmarkStart w:id="1480" w:name="_Toc228279969"/>
      <w:bookmarkStart w:id="1481" w:name="_Ref77947757"/>
      <w:bookmarkStart w:id="1482" w:name="_Ref77954977"/>
      <w:bookmarkStart w:id="1483" w:name="_Ref77955006"/>
      <w:bookmarkStart w:id="1484" w:name="_Ref77955014"/>
      <w:bookmarkStart w:id="1485" w:name="_Toc107581378"/>
      <w:bookmarkEnd w:id="1471"/>
      <w:r>
        <w:lastRenderedPageBreak/>
        <w:t>Payment</w:t>
      </w:r>
      <w:bookmarkEnd w:id="1472"/>
      <w:bookmarkEnd w:id="1473"/>
      <w:bookmarkEnd w:id="1474"/>
      <w:bookmarkEnd w:id="1475"/>
      <w:bookmarkEnd w:id="1476"/>
      <w:bookmarkEnd w:id="1477"/>
      <w:bookmarkEnd w:id="1478"/>
      <w:bookmarkEnd w:id="1479"/>
      <w:bookmarkEnd w:id="1480"/>
      <w:r>
        <w:t xml:space="preserve"> </w:t>
      </w:r>
      <w:bookmarkEnd w:id="1481"/>
      <w:bookmarkEnd w:id="1482"/>
      <w:bookmarkEnd w:id="1483"/>
      <w:bookmarkEnd w:id="1484"/>
      <w:bookmarkEnd w:id="1485"/>
    </w:p>
    <w:p w14:paraId="59A4C2B7" w14:textId="77777777" w:rsidR="00F61D3E" w:rsidRDefault="00F61D3E" w:rsidP="00F61D3E">
      <w:pPr>
        <w:pStyle w:val="DefenceHeading2"/>
      </w:pPr>
      <w:bookmarkStart w:id="1486" w:name="_Toc107581379"/>
      <w:bookmarkStart w:id="1487" w:name="_Toc522938462"/>
      <w:bookmarkStart w:id="1488" w:name="_Ref41901992"/>
      <w:bookmarkStart w:id="1489" w:name="_Toc68668007"/>
      <w:bookmarkStart w:id="1490" w:name="_Toc237336700"/>
      <w:bookmarkStart w:id="1491" w:name="_Toc220512099"/>
      <w:bookmarkStart w:id="1492" w:name="_Toc228279970"/>
      <w:r>
        <w:t>Payment Obligation</w:t>
      </w:r>
      <w:bookmarkEnd w:id="1486"/>
      <w:bookmarkEnd w:id="1487"/>
      <w:bookmarkEnd w:id="1488"/>
      <w:bookmarkEnd w:id="1489"/>
      <w:bookmarkEnd w:id="1490"/>
      <w:bookmarkEnd w:id="1491"/>
      <w:bookmarkEnd w:id="1492"/>
      <w:r>
        <w:t xml:space="preserve"> </w:t>
      </w:r>
    </w:p>
    <w:p w14:paraId="20CEC438" w14:textId="1C79D0F5" w:rsidR="00F61D3E" w:rsidRPr="00116A7E" w:rsidRDefault="00F61D3E" w:rsidP="00F61D3E">
      <w:pPr>
        <w:pStyle w:val="DefenceNormal"/>
        <w:rPr>
          <w:b/>
          <w:i/>
        </w:rPr>
      </w:pPr>
      <w:r>
        <w:t xml:space="preserve">Subject to clause </w:t>
      </w:r>
      <w:r w:rsidR="00BC04B4">
        <w:fldChar w:fldCharType="begin"/>
      </w:r>
      <w:r w:rsidR="00BC04B4">
        <w:instrText xml:space="preserve"> REF _Ref77944675 \w \h </w:instrText>
      </w:r>
      <w:r w:rsidR="00BC04B4">
        <w:fldChar w:fldCharType="separate"/>
      </w:r>
      <w:r w:rsidR="00D16644">
        <w:t>10.11</w:t>
      </w:r>
      <w:r w:rsidR="00BC04B4">
        <w:fldChar w:fldCharType="end"/>
      </w:r>
      <w:r>
        <w:t xml:space="preserve"> and to any other right to set</w:t>
      </w:r>
      <w:r>
        <w:noBreakHyphen/>
        <w:t xml:space="preserve">off which the Commonwealth may have, the Commonwealth will pay the Consultant: </w:t>
      </w:r>
    </w:p>
    <w:p w14:paraId="374A54BD" w14:textId="77777777" w:rsidR="00F61D3E" w:rsidRDefault="00F61D3E" w:rsidP="00F61D3E">
      <w:pPr>
        <w:pStyle w:val="DefenceHeading3"/>
      </w:pPr>
      <w:r>
        <w:t>the Fee; and</w:t>
      </w:r>
    </w:p>
    <w:p w14:paraId="39A19992" w14:textId="77777777" w:rsidR="00F61D3E" w:rsidRDefault="00F61D3E" w:rsidP="00F61D3E">
      <w:pPr>
        <w:pStyle w:val="DefenceHeading3"/>
      </w:pPr>
      <w:r>
        <w:t>any other amounts which are payable by the Commonwealth to the Consultant under the Contract.</w:t>
      </w:r>
    </w:p>
    <w:p w14:paraId="078D57C0" w14:textId="77777777" w:rsidR="00F61D3E" w:rsidRDefault="00F61D3E" w:rsidP="00F61D3E">
      <w:pPr>
        <w:pStyle w:val="DefenceHeading2"/>
      </w:pPr>
      <w:bookmarkStart w:id="1493" w:name="_Ref77942748"/>
      <w:bookmarkStart w:id="1494" w:name="_Ref77944714"/>
      <w:bookmarkStart w:id="1495" w:name="_Ref77944861"/>
      <w:bookmarkStart w:id="1496" w:name="_Ref77945431"/>
      <w:bookmarkStart w:id="1497" w:name="_Ref77945544"/>
      <w:bookmarkStart w:id="1498" w:name="_Ref77945760"/>
      <w:bookmarkStart w:id="1499" w:name="_Ref77945838"/>
      <w:bookmarkStart w:id="1500" w:name="_Ref77946018"/>
      <w:bookmarkStart w:id="1501" w:name="_Ref77946027"/>
      <w:bookmarkStart w:id="1502" w:name="_Ref77946882"/>
      <w:bookmarkStart w:id="1503" w:name="_Ref77948258"/>
      <w:bookmarkStart w:id="1504" w:name="_Ref77949105"/>
      <w:bookmarkStart w:id="1505" w:name="_Ref77953848"/>
      <w:bookmarkStart w:id="1506" w:name="_Ref77954254"/>
      <w:bookmarkStart w:id="1507" w:name="_Toc107581380"/>
      <w:bookmarkStart w:id="1508" w:name="_Toc522938463"/>
      <w:bookmarkStart w:id="1509" w:name="_Ref41902021"/>
      <w:bookmarkStart w:id="1510" w:name="_Ref41902070"/>
      <w:bookmarkStart w:id="1511" w:name="_Ref41902358"/>
      <w:bookmarkStart w:id="1512" w:name="_Ref46708764"/>
      <w:bookmarkStart w:id="1513" w:name="_Ref46709204"/>
      <w:bookmarkStart w:id="1514" w:name="_Ref51596784"/>
      <w:bookmarkStart w:id="1515" w:name="_Toc68668008"/>
      <w:bookmarkStart w:id="1516" w:name="_Ref88881174"/>
      <w:bookmarkStart w:id="1517" w:name="_Ref214928503"/>
      <w:bookmarkStart w:id="1518" w:name="_Ref214928942"/>
      <w:bookmarkStart w:id="1519" w:name="_Ref214929079"/>
      <w:bookmarkStart w:id="1520" w:name="_Ref214929098"/>
      <w:bookmarkStart w:id="1521" w:name="_Ref214929178"/>
      <w:bookmarkStart w:id="1522" w:name="_Ref214929283"/>
      <w:bookmarkStart w:id="1523" w:name="_Ref214929547"/>
      <w:bookmarkStart w:id="1524" w:name="_Ref214929658"/>
      <w:bookmarkStart w:id="1525" w:name="_Ref214929683"/>
      <w:bookmarkStart w:id="1526" w:name="_Ref214929697"/>
      <w:bookmarkStart w:id="1527" w:name="_Ref215021509"/>
      <w:bookmarkStart w:id="1528" w:name="_Ref215021542"/>
      <w:bookmarkStart w:id="1529" w:name="_Toc237336701"/>
      <w:bookmarkStart w:id="1530" w:name="_Ref373478922"/>
      <w:bookmarkStart w:id="1531" w:name="_Ref373479224"/>
      <w:bookmarkStart w:id="1532" w:name="_Ref373484901"/>
      <w:bookmarkStart w:id="1533" w:name="_Ref452385597"/>
      <w:bookmarkStart w:id="1534" w:name="_Ref452385974"/>
      <w:bookmarkStart w:id="1535" w:name="_Ref452399555"/>
      <w:bookmarkStart w:id="1536" w:name="_Ref452400058"/>
      <w:bookmarkStart w:id="1537" w:name="_Toc220512100"/>
      <w:bookmarkStart w:id="1538" w:name="_Toc228279971"/>
      <w:r>
        <w:t>Payment Claims</w:t>
      </w:r>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p>
    <w:p w14:paraId="546C0ED4" w14:textId="7B8602FB" w:rsidR="00F61D3E" w:rsidRDefault="00F61D3E" w:rsidP="00F61D3E">
      <w:pPr>
        <w:pStyle w:val="DefenceNormal"/>
      </w:pPr>
      <w:r>
        <w:t>The Consultant must give the Commonwealth's Representative claims for payment on account of the Fee and all other amounts then payable by the Commonwealth to the Consultant under the Contract:</w:t>
      </w:r>
    </w:p>
    <w:p w14:paraId="5081D00E" w14:textId="5F2D43D4" w:rsidR="00F61D3E" w:rsidRDefault="00F61D3E" w:rsidP="00F61D3E">
      <w:pPr>
        <w:pStyle w:val="DefenceHeading3"/>
      </w:pPr>
      <w:bookmarkStart w:id="1539" w:name="_Ref77945849"/>
      <w:bookmarkStart w:id="1540" w:name="_Ref214929564"/>
      <w:r>
        <w:t>at the times specified in the Contract Particulars until completion of the Services or termination of the Contract (whichever is earlier);</w:t>
      </w:r>
      <w:bookmarkEnd w:id="1539"/>
      <w:bookmarkEnd w:id="1540"/>
      <w:r>
        <w:t xml:space="preserve"> </w:t>
      </w:r>
    </w:p>
    <w:p w14:paraId="1F17784A" w14:textId="4D3F4421" w:rsidR="00F61D3E" w:rsidRDefault="00F61D3E" w:rsidP="00F61D3E">
      <w:pPr>
        <w:pStyle w:val="DefenceHeading3"/>
      </w:pPr>
      <w:bookmarkStart w:id="1541" w:name="_Ref77945859"/>
      <w:bookmarkStart w:id="1542" w:name="_Ref214929580"/>
      <w:r>
        <w:t xml:space="preserve">unless terminated earlier, after completion of the Services, within the time required by clause </w:t>
      </w:r>
      <w:r w:rsidR="00BC04B4">
        <w:fldChar w:fldCharType="begin"/>
      </w:r>
      <w:r w:rsidR="00BC04B4">
        <w:instrText xml:space="preserve"> REF _Ref77944692 \w \h </w:instrText>
      </w:r>
      <w:r w:rsidR="00BC04B4">
        <w:fldChar w:fldCharType="separate"/>
      </w:r>
      <w:r w:rsidR="00D16644">
        <w:t>10.7</w:t>
      </w:r>
      <w:r w:rsidR="00BC04B4">
        <w:fldChar w:fldCharType="end"/>
      </w:r>
      <w:r>
        <w:t>;</w:t>
      </w:r>
      <w:bookmarkEnd w:id="1541"/>
      <w:bookmarkEnd w:id="1542"/>
    </w:p>
    <w:p w14:paraId="626E6222" w14:textId="77777777" w:rsidR="00F61D3E" w:rsidRDefault="00F61D3E" w:rsidP="00F61D3E">
      <w:pPr>
        <w:pStyle w:val="DefenceHeading3"/>
      </w:pPr>
      <w:r>
        <w:t>in the format which the Commonwealth's Representative reasonably requires;</w:t>
      </w:r>
    </w:p>
    <w:p w14:paraId="3FB7957B" w14:textId="77777777" w:rsidR="00F61D3E" w:rsidRDefault="00F61D3E" w:rsidP="00F61D3E">
      <w:pPr>
        <w:pStyle w:val="DefenceHeading3"/>
      </w:pPr>
      <w:r>
        <w:t>which are based on the Schedule of Rates to the extent it is relevant;</w:t>
      </w:r>
    </w:p>
    <w:p w14:paraId="00EE7571" w14:textId="77777777" w:rsidR="00F61D3E" w:rsidRDefault="00F61D3E" w:rsidP="00F61D3E">
      <w:pPr>
        <w:pStyle w:val="DefenceHeading3"/>
      </w:pPr>
      <w:r>
        <w:t>which show separately the amounts (if any) claimed on account of:</w:t>
      </w:r>
    </w:p>
    <w:p w14:paraId="571C16CA" w14:textId="77777777" w:rsidR="00F61D3E" w:rsidRDefault="00F61D3E" w:rsidP="00F61D3E">
      <w:pPr>
        <w:pStyle w:val="DefenceHeading4"/>
      </w:pPr>
      <w:r>
        <w:t>the Fee; and</w:t>
      </w:r>
    </w:p>
    <w:p w14:paraId="6BA319B3" w14:textId="77777777" w:rsidR="00F61D3E" w:rsidRDefault="00F61D3E" w:rsidP="00F61D3E">
      <w:pPr>
        <w:pStyle w:val="DefenceHeading4"/>
      </w:pPr>
      <w:r>
        <w:t>all other amounts then payable by the Commonwealth to the Consultant under the Contract; and</w:t>
      </w:r>
    </w:p>
    <w:p w14:paraId="6B1DD6EB" w14:textId="77777777" w:rsidR="00F61D3E" w:rsidRDefault="00F61D3E" w:rsidP="00F61D3E">
      <w:pPr>
        <w:pStyle w:val="DefenceHeading3"/>
      </w:pPr>
      <w:bookmarkStart w:id="1543" w:name="_Ref114548185"/>
      <w:bookmarkStart w:id="1544" w:name="_Ref98729286"/>
      <w:r>
        <w:t>which set out or attach sufficient details, calculations, supporting documentation and other information in respect of all amounts claimed by the Consultant:</w:t>
      </w:r>
      <w:bookmarkEnd w:id="1543"/>
    </w:p>
    <w:p w14:paraId="72CAEEFA" w14:textId="77777777" w:rsidR="00F61D3E" w:rsidRDefault="00F61D3E" w:rsidP="00F61D3E">
      <w:pPr>
        <w:pStyle w:val="DefenceHeading4"/>
      </w:pPr>
      <w:r>
        <w:t>to enable the Commonwealth's Representative to fully and accurately determine (without needing to refer to any other documentation or information) the amounts then payable by the Commonwealth to the Consultant under the Contract; and</w:t>
      </w:r>
    </w:p>
    <w:p w14:paraId="6E3EE587" w14:textId="77777777" w:rsidR="00F61D3E" w:rsidRDefault="00F61D3E" w:rsidP="00F61D3E">
      <w:pPr>
        <w:pStyle w:val="DefenceHeading4"/>
      </w:pPr>
      <w:r>
        <w:rPr>
          <w:szCs w:val="22"/>
        </w:rPr>
        <w:t xml:space="preserve">including any such documentation or information which the </w:t>
      </w:r>
      <w:r>
        <w:t>Commonwealth's Representative may by written notice from time to time require the Consultant to set out or attach, whether in relation to a specific payment claim or all payment claims generally</w:t>
      </w:r>
      <w:bookmarkEnd w:id="1544"/>
      <w:r>
        <w:t xml:space="preserve">. </w:t>
      </w:r>
    </w:p>
    <w:p w14:paraId="7DF85DDB" w14:textId="291E524D" w:rsidR="00F61D3E" w:rsidRDefault="00F61D3E" w:rsidP="00F61D3E">
      <w:pPr>
        <w:pStyle w:val="DefenceHeading2"/>
      </w:pPr>
      <w:bookmarkStart w:id="1545" w:name="_Toc124848917"/>
      <w:bookmarkStart w:id="1546" w:name="_Toc125468457"/>
      <w:bookmarkStart w:id="1547" w:name="_Toc125468842"/>
      <w:bookmarkStart w:id="1548" w:name="_Toc125973562"/>
      <w:bookmarkStart w:id="1549" w:name="_Toc126139228"/>
      <w:bookmarkStart w:id="1550" w:name="_Toc126139627"/>
      <w:bookmarkStart w:id="1551" w:name="_Toc126140530"/>
      <w:bookmarkStart w:id="1552" w:name="_Toc126140947"/>
      <w:bookmarkStart w:id="1553" w:name="_Toc126141467"/>
      <w:bookmarkStart w:id="1554" w:name="_Toc126141885"/>
      <w:bookmarkStart w:id="1555" w:name="_Toc126142797"/>
      <w:bookmarkStart w:id="1556" w:name="_Toc126143459"/>
      <w:bookmarkStart w:id="1557" w:name="_Toc126143890"/>
      <w:bookmarkStart w:id="1558" w:name="_Toc126145079"/>
      <w:bookmarkStart w:id="1559" w:name="_Toc127172303"/>
      <w:bookmarkStart w:id="1560" w:name="_Ref77945441"/>
      <w:bookmarkStart w:id="1561" w:name="_Toc107581381"/>
      <w:bookmarkStart w:id="1562" w:name="_Toc220512101"/>
      <w:bookmarkStart w:id="1563" w:name="_Toc228279972"/>
      <w:bookmarkStart w:id="1564" w:name="_Ref98729061"/>
      <w:bookmarkStart w:id="1565" w:name="_Toc522938464"/>
      <w:bookmarkStart w:id="1566" w:name="_Ref41820038"/>
      <w:bookmarkStart w:id="1567" w:name="_Ref41900706"/>
      <w:bookmarkStart w:id="1568" w:name="_Ref41902138"/>
      <w:bookmarkStart w:id="1569" w:name="_Ref41902299"/>
      <w:bookmarkStart w:id="1570" w:name="_Ref46708915"/>
      <w:bookmarkStart w:id="1571" w:name="_Ref47167124"/>
      <w:bookmarkStart w:id="1572" w:name="_Toc68668009"/>
      <w:bookmarkStart w:id="1573" w:name="_Ref88881185"/>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r>
        <w:t>Certification to Accompany Submission of Payment Claim</w:t>
      </w:r>
      <w:bookmarkEnd w:id="1560"/>
      <w:bookmarkEnd w:id="1561"/>
      <w:bookmarkEnd w:id="1562"/>
      <w:bookmarkEnd w:id="1563"/>
    </w:p>
    <w:p w14:paraId="3C359777" w14:textId="55D98707" w:rsidR="00F61D3E" w:rsidRDefault="00F61D3E" w:rsidP="00F61D3E">
      <w:pPr>
        <w:pStyle w:val="DefenceHeading3"/>
      </w:pPr>
      <w:bookmarkStart w:id="1574" w:name="_Ref103434303"/>
      <w:r>
        <w:rPr>
          <w:szCs w:val="22"/>
        </w:rPr>
        <w:t xml:space="preserve">The </w:t>
      </w:r>
      <w:r>
        <w:t xml:space="preserve">Consultant must, with each </w:t>
      </w:r>
      <w:r>
        <w:rPr>
          <w:szCs w:val="22"/>
        </w:rPr>
        <w:t xml:space="preserve">payment claim under clause </w:t>
      </w:r>
      <w:r w:rsidR="00BC04B4">
        <w:rPr>
          <w:szCs w:val="22"/>
        </w:rPr>
        <w:fldChar w:fldCharType="begin"/>
      </w:r>
      <w:r w:rsidR="00BC04B4">
        <w:rPr>
          <w:szCs w:val="22"/>
        </w:rPr>
        <w:instrText xml:space="preserve"> REF _Ref77944714 \w \h </w:instrText>
      </w:r>
      <w:r w:rsidR="00BC04B4">
        <w:rPr>
          <w:szCs w:val="22"/>
        </w:rPr>
      </w:r>
      <w:r w:rsidR="00BC04B4">
        <w:rPr>
          <w:szCs w:val="22"/>
        </w:rPr>
        <w:fldChar w:fldCharType="separate"/>
      </w:r>
      <w:r w:rsidR="00D16644">
        <w:rPr>
          <w:szCs w:val="22"/>
        </w:rPr>
        <w:t>10.2</w:t>
      </w:r>
      <w:r w:rsidR="00BC04B4">
        <w:rPr>
          <w:szCs w:val="22"/>
        </w:rPr>
        <w:fldChar w:fldCharType="end"/>
      </w:r>
      <w:r>
        <w:rPr>
          <w:szCs w:val="22"/>
        </w:rPr>
        <w:t>, certify to the Commonwealth's Representative that it has:</w:t>
      </w:r>
      <w:bookmarkEnd w:id="1564"/>
      <w:bookmarkEnd w:id="1574"/>
      <w:r>
        <w:t xml:space="preserve"> </w:t>
      </w:r>
    </w:p>
    <w:p w14:paraId="320A2B90" w14:textId="3BFDE907" w:rsidR="00124B0D" w:rsidRPr="006433F1" w:rsidRDefault="00A05F5B" w:rsidP="00432941">
      <w:pPr>
        <w:pStyle w:val="DefenceHeading4"/>
        <w:numPr>
          <w:ilvl w:val="3"/>
          <w:numId w:val="2"/>
        </w:numPr>
      </w:pPr>
      <w:r>
        <w:t xml:space="preserve">complied with clause </w:t>
      </w:r>
      <w:r w:rsidR="00937988">
        <w:fldChar w:fldCharType="begin"/>
      </w:r>
      <w:r w:rsidR="00937988">
        <w:instrText xml:space="preserve"> REF _Ref485373156 \r \h </w:instrText>
      </w:r>
      <w:r w:rsidR="00937988">
        <w:fldChar w:fldCharType="separate"/>
      </w:r>
      <w:r w:rsidR="00D16644">
        <w:t>2.20</w:t>
      </w:r>
      <w:r w:rsidR="00937988">
        <w:fldChar w:fldCharType="end"/>
      </w:r>
      <w:r w:rsidR="00124B0D" w:rsidRPr="006433F1">
        <w:t>;</w:t>
      </w:r>
    </w:p>
    <w:p w14:paraId="0192B3AA" w14:textId="65F7BCE9" w:rsidR="00F61D3E" w:rsidRDefault="00F61D3E" w:rsidP="00F61D3E">
      <w:pPr>
        <w:pStyle w:val="DefenceHeading4"/>
      </w:pPr>
      <w:r>
        <w:t xml:space="preserve">complied with clause </w:t>
      </w:r>
      <w:r w:rsidR="00BC04B4">
        <w:fldChar w:fldCharType="begin"/>
      </w:r>
      <w:r w:rsidR="00BC04B4">
        <w:instrText xml:space="preserve"> REF _Ref77944797 \w \h </w:instrText>
      </w:r>
      <w:r w:rsidR="00BC04B4">
        <w:fldChar w:fldCharType="separate"/>
      </w:r>
      <w:r w:rsidR="00D16644">
        <w:t>5.9</w:t>
      </w:r>
      <w:r w:rsidR="00BC04B4">
        <w:fldChar w:fldCharType="end"/>
      </w:r>
      <w:r>
        <w:t>;</w:t>
      </w:r>
    </w:p>
    <w:p w14:paraId="5490BC21" w14:textId="4CFFA9C9" w:rsidR="006C7CDB" w:rsidRDefault="00F61D3E" w:rsidP="00F61D3E">
      <w:pPr>
        <w:pStyle w:val="DefenceHeading4"/>
      </w:pPr>
      <w:r>
        <w:t>complied with its programming obligations under clause </w:t>
      </w:r>
      <w:r w:rsidR="00BC04B4">
        <w:fldChar w:fldCharType="begin"/>
      </w:r>
      <w:r w:rsidR="00BC04B4">
        <w:instrText xml:space="preserve"> REF _Ref77944818 \w \h </w:instrText>
      </w:r>
      <w:r w:rsidR="00BC04B4">
        <w:fldChar w:fldCharType="separate"/>
      </w:r>
      <w:r w:rsidR="00D16644">
        <w:t>7.2</w:t>
      </w:r>
      <w:r w:rsidR="00BC04B4">
        <w:fldChar w:fldCharType="end"/>
      </w:r>
      <w:r>
        <w:t xml:space="preserve">; </w:t>
      </w:r>
    </w:p>
    <w:p w14:paraId="74033A86" w14:textId="278A820B" w:rsidR="00F61D3E" w:rsidRDefault="006C7CDB" w:rsidP="00F61D3E">
      <w:pPr>
        <w:pStyle w:val="DefenceHeading4"/>
      </w:pPr>
      <w:r>
        <w:t xml:space="preserve">complied with clause </w:t>
      </w:r>
      <w:r w:rsidR="007810AF">
        <w:fldChar w:fldCharType="begin"/>
      </w:r>
      <w:r w:rsidR="007810AF">
        <w:instrText xml:space="preserve"> REF _Ref219727532 \r \h </w:instrText>
      </w:r>
      <w:r w:rsidR="007810AF">
        <w:fldChar w:fldCharType="separate"/>
      </w:r>
      <w:r w:rsidR="00D16644">
        <w:t>10.12</w:t>
      </w:r>
      <w:r w:rsidR="007810AF">
        <w:fldChar w:fldCharType="end"/>
      </w:r>
      <w:r>
        <w:t xml:space="preserve">; </w:t>
      </w:r>
      <w:r w:rsidR="00F61D3E">
        <w:t>and</w:t>
      </w:r>
    </w:p>
    <w:p w14:paraId="3AE9289B" w14:textId="5DA40ADA" w:rsidR="00F61D3E" w:rsidRPr="003D5933" w:rsidRDefault="00F61D3E" w:rsidP="00F61D3E">
      <w:pPr>
        <w:pStyle w:val="DefenceHeading4"/>
      </w:pPr>
      <w:r w:rsidRPr="003D5933">
        <w:t xml:space="preserve">complied with clause </w:t>
      </w:r>
      <w:r w:rsidR="00BC04B4">
        <w:fldChar w:fldCharType="begin"/>
      </w:r>
      <w:r w:rsidR="00BC04B4">
        <w:instrText xml:space="preserve"> REF _Ref77944841 \w \h </w:instrText>
      </w:r>
      <w:r w:rsidR="00BC04B4">
        <w:fldChar w:fldCharType="separate"/>
      </w:r>
      <w:r w:rsidR="00D16644">
        <w:t>10.16</w:t>
      </w:r>
      <w:r w:rsidR="00BC04B4">
        <w:fldChar w:fldCharType="end"/>
      </w:r>
      <w:r w:rsidRPr="003D5933">
        <w:t xml:space="preserve"> (if applicable). </w:t>
      </w:r>
    </w:p>
    <w:p w14:paraId="1DC7A657" w14:textId="6BE89C9A" w:rsidR="00F61D3E" w:rsidRDefault="00F61D3E" w:rsidP="00F61D3E">
      <w:pPr>
        <w:pStyle w:val="DefenceHeading2"/>
      </w:pPr>
      <w:bookmarkStart w:id="1575" w:name="_Toc124848919"/>
      <w:bookmarkStart w:id="1576" w:name="_Toc125468459"/>
      <w:bookmarkStart w:id="1577" w:name="_Toc125468844"/>
      <w:bookmarkStart w:id="1578" w:name="_Toc125973564"/>
      <w:bookmarkStart w:id="1579" w:name="_Toc126139230"/>
      <w:bookmarkStart w:id="1580" w:name="_Toc126139629"/>
      <w:bookmarkStart w:id="1581" w:name="_Toc126140532"/>
      <w:bookmarkStart w:id="1582" w:name="_Toc126140949"/>
      <w:bookmarkStart w:id="1583" w:name="_Toc126141469"/>
      <w:bookmarkStart w:id="1584" w:name="_Toc126141887"/>
      <w:bookmarkStart w:id="1585" w:name="_Toc126142799"/>
      <w:bookmarkStart w:id="1586" w:name="_Toc126143461"/>
      <w:bookmarkStart w:id="1587" w:name="_Toc126143892"/>
      <w:bookmarkStart w:id="1588" w:name="_Toc126145081"/>
      <w:bookmarkStart w:id="1589" w:name="_Toc127172305"/>
      <w:bookmarkStart w:id="1590" w:name="_Toc124848920"/>
      <w:bookmarkStart w:id="1591" w:name="_Toc125468460"/>
      <w:bookmarkStart w:id="1592" w:name="_Toc125468845"/>
      <w:bookmarkStart w:id="1593" w:name="_Toc125973565"/>
      <w:bookmarkStart w:id="1594" w:name="_Toc126139231"/>
      <w:bookmarkStart w:id="1595" w:name="_Toc126139630"/>
      <w:bookmarkStart w:id="1596" w:name="_Toc126140533"/>
      <w:bookmarkStart w:id="1597" w:name="_Toc126140950"/>
      <w:bookmarkStart w:id="1598" w:name="_Toc126141470"/>
      <w:bookmarkStart w:id="1599" w:name="_Toc126141888"/>
      <w:bookmarkStart w:id="1600" w:name="_Toc126142800"/>
      <w:bookmarkStart w:id="1601" w:name="_Toc126143462"/>
      <w:bookmarkStart w:id="1602" w:name="_Toc126143893"/>
      <w:bookmarkStart w:id="1603" w:name="_Toc126145082"/>
      <w:bookmarkStart w:id="1604" w:name="_Toc127172306"/>
      <w:bookmarkStart w:id="1605" w:name="_Toc124848921"/>
      <w:bookmarkStart w:id="1606" w:name="_Toc125468461"/>
      <w:bookmarkStart w:id="1607" w:name="_Toc125468846"/>
      <w:bookmarkStart w:id="1608" w:name="_Toc125973566"/>
      <w:bookmarkStart w:id="1609" w:name="_Toc126139232"/>
      <w:bookmarkStart w:id="1610" w:name="_Toc126139631"/>
      <w:bookmarkStart w:id="1611" w:name="_Toc126140534"/>
      <w:bookmarkStart w:id="1612" w:name="_Toc126140951"/>
      <w:bookmarkStart w:id="1613" w:name="_Toc126141471"/>
      <w:bookmarkStart w:id="1614" w:name="_Toc126141889"/>
      <w:bookmarkStart w:id="1615" w:name="_Toc126142801"/>
      <w:bookmarkStart w:id="1616" w:name="_Toc126143463"/>
      <w:bookmarkStart w:id="1617" w:name="_Toc126143894"/>
      <w:bookmarkStart w:id="1618" w:name="_Toc126145083"/>
      <w:bookmarkStart w:id="1619" w:name="_Toc127172307"/>
      <w:bookmarkStart w:id="1620" w:name="_Toc124848922"/>
      <w:bookmarkStart w:id="1621" w:name="_Toc125468462"/>
      <w:bookmarkStart w:id="1622" w:name="_Toc125468847"/>
      <w:bookmarkStart w:id="1623" w:name="_Toc125973567"/>
      <w:bookmarkStart w:id="1624" w:name="_Toc126139233"/>
      <w:bookmarkStart w:id="1625" w:name="_Toc126139632"/>
      <w:bookmarkStart w:id="1626" w:name="_Toc126140535"/>
      <w:bookmarkStart w:id="1627" w:name="_Toc126140952"/>
      <w:bookmarkStart w:id="1628" w:name="_Toc126141472"/>
      <w:bookmarkStart w:id="1629" w:name="_Toc126141890"/>
      <w:bookmarkStart w:id="1630" w:name="_Toc126142802"/>
      <w:bookmarkStart w:id="1631" w:name="_Toc126143464"/>
      <w:bookmarkStart w:id="1632" w:name="_Toc126143895"/>
      <w:bookmarkStart w:id="1633" w:name="_Toc126145084"/>
      <w:bookmarkStart w:id="1634" w:name="_Toc127172308"/>
      <w:bookmarkStart w:id="1635" w:name="_Toc124848923"/>
      <w:bookmarkStart w:id="1636" w:name="_Toc125468463"/>
      <w:bookmarkStart w:id="1637" w:name="_Toc125468848"/>
      <w:bookmarkStart w:id="1638" w:name="_Toc125973568"/>
      <w:bookmarkStart w:id="1639" w:name="_Toc126139234"/>
      <w:bookmarkStart w:id="1640" w:name="_Toc126139633"/>
      <w:bookmarkStart w:id="1641" w:name="_Toc126140536"/>
      <w:bookmarkStart w:id="1642" w:name="_Toc126140953"/>
      <w:bookmarkStart w:id="1643" w:name="_Toc126141473"/>
      <w:bookmarkStart w:id="1644" w:name="_Toc126141891"/>
      <w:bookmarkStart w:id="1645" w:name="_Toc126142803"/>
      <w:bookmarkStart w:id="1646" w:name="_Toc126143465"/>
      <w:bookmarkStart w:id="1647" w:name="_Toc126143896"/>
      <w:bookmarkStart w:id="1648" w:name="_Toc126145085"/>
      <w:bookmarkStart w:id="1649" w:name="_Toc127172309"/>
      <w:bookmarkStart w:id="1650" w:name="_Toc124848924"/>
      <w:bookmarkStart w:id="1651" w:name="_Toc125468464"/>
      <w:bookmarkStart w:id="1652" w:name="_Toc125468849"/>
      <w:bookmarkStart w:id="1653" w:name="_Toc125973569"/>
      <w:bookmarkStart w:id="1654" w:name="_Toc126139235"/>
      <w:bookmarkStart w:id="1655" w:name="_Toc126139634"/>
      <w:bookmarkStart w:id="1656" w:name="_Toc126140537"/>
      <w:bookmarkStart w:id="1657" w:name="_Toc126140954"/>
      <w:bookmarkStart w:id="1658" w:name="_Toc126141474"/>
      <w:bookmarkStart w:id="1659" w:name="_Toc126141892"/>
      <w:bookmarkStart w:id="1660" w:name="_Toc126142804"/>
      <w:bookmarkStart w:id="1661" w:name="_Toc126143466"/>
      <w:bookmarkStart w:id="1662" w:name="_Toc126143897"/>
      <w:bookmarkStart w:id="1663" w:name="_Toc126145086"/>
      <w:bookmarkStart w:id="1664" w:name="_Toc127172310"/>
      <w:bookmarkStart w:id="1665" w:name="_Toc124848925"/>
      <w:bookmarkStart w:id="1666" w:name="_Toc125468465"/>
      <w:bookmarkStart w:id="1667" w:name="_Toc125468850"/>
      <w:bookmarkStart w:id="1668" w:name="_Toc125973570"/>
      <w:bookmarkStart w:id="1669" w:name="_Toc126139236"/>
      <w:bookmarkStart w:id="1670" w:name="_Toc126139635"/>
      <w:bookmarkStart w:id="1671" w:name="_Toc126140538"/>
      <w:bookmarkStart w:id="1672" w:name="_Toc126140955"/>
      <w:bookmarkStart w:id="1673" w:name="_Toc126141475"/>
      <w:bookmarkStart w:id="1674" w:name="_Toc126141893"/>
      <w:bookmarkStart w:id="1675" w:name="_Toc126142805"/>
      <w:bookmarkStart w:id="1676" w:name="_Toc126143467"/>
      <w:bookmarkStart w:id="1677" w:name="_Toc126143898"/>
      <w:bookmarkStart w:id="1678" w:name="_Toc126145087"/>
      <w:bookmarkStart w:id="1679" w:name="_Toc127172311"/>
      <w:bookmarkStart w:id="1680" w:name="_Toc124848926"/>
      <w:bookmarkStart w:id="1681" w:name="_Toc125468466"/>
      <w:bookmarkStart w:id="1682" w:name="_Toc125468851"/>
      <w:bookmarkStart w:id="1683" w:name="_Toc125973571"/>
      <w:bookmarkStart w:id="1684" w:name="_Toc126139237"/>
      <w:bookmarkStart w:id="1685" w:name="_Toc126139636"/>
      <w:bookmarkStart w:id="1686" w:name="_Toc126140539"/>
      <w:bookmarkStart w:id="1687" w:name="_Toc126140956"/>
      <w:bookmarkStart w:id="1688" w:name="_Toc126141476"/>
      <w:bookmarkStart w:id="1689" w:name="_Toc126141894"/>
      <w:bookmarkStart w:id="1690" w:name="_Toc126142806"/>
      <w:bookmarkStart w:id="1691" w:name="_Toc126143468"/>
      <w:bookmarkStart w:id="1692" w:name="_Toc126143899"/>
      <w:bookmarkStart w:id="1693" w:name="_Toc126145088"/>
      <w:bookmarkStart w:id="1694" w:name="_Toc127172312"/>
      <w:bookmarkStart w:id="1695" w:name="_Toc124848927"/>
      <w:bookmarkStart w:id="1696" w:name="_Toc125468467"/>
      <w:bookmarkStart w:id="1697" w:name="_Toc125468852"/>
      <w:bookmarkStart w:id="1698" w:name="_Toc125973572"/>
      <w:bookmarkStart w:id="1699" w:name="_Toc126139238"/>
      <w:bookmarkStart w:id="1700" w:name="_Toc126139637"/>
      <w:bookmarkStart w:id="1701" w:name="_Toc126140540"/>
      <w:bookmarkStart w:id="1702" w:name="_Toc126140957"/>
      <w:bookmarkStart w:id="1703" w:name="_Toc126141477"/>
      <w:bookmarkStart w:id="1704" w:name="_Toc126141895"/>
      <w:bookmarkStart w:id="1705" w:name="_Toc126142807"/>
      <w:bookmarkStart w:id="1706" w:name="_Toc126143469"/>
      <w:bookmarkStart w:id="1707" w:name="_Toc126143900"/>
      <w:bookmarkStart w:id="1708" w:name="_Toc126145089"/>
      <w:bookmarkStart w:id="1709" w:name="_Toc127172313"/>
      <w:bookmarkStart w:id="1710" w:name="_Toc124848928"/>
      <w:bookmarkStart w:id="1711" w:name="_Toc125468468"/>
      <w:bookmarkStart w:id="1712" w:name="_Toc125468853"/>
      <w:bookmarkStart w:id="1713" w:name="_Toc125973573"/>
      <w:bookmarkStart w:id="1714" w:name="_Toc126139239"/>
      <w:bookmarkStart w:id="1715" w:name="_Toc126139638"/>
      <w:bookmarkStart w:id="1716" w:name="_Toc126140541"/>
      <w:bookmarkStart w:id="1717" w:name="_Toc126140958"/>
      <w:bookmarkStart w:id="1718" w:name="_Toc126141478"/>
      <w:bookmarkStart w:id="1719" w:name="_Toc126141896"/>
      <w:bookmarkStart w:id="1720" w:name="_Toc126142808"/>
      <w:bookmarkStart w:id="1721" w:name="_Toc126143470"/>
      <w:bookmarkStart w:id="1722" w:name="_Toc126143901"/>
      <w:bookmarkStart w:id="1723" w:name="_Toc126145090"/>
      <w:bookmarkStart w:id="1724" w:name="_Toc127172314"/>
      <w:bookmarkStart w:id="1725" w:name="_Toc124848929"/>
      <w:bookmarkStart w:id="1726" w:name="_Toc125468469"/>
      <w:bookmarkStart w:id="1727" w:name="_Toc125468854"/>
      <w:bookmarkStart w:id="1728" w:name="_Toc125973574"/>
      <w:bookmarkStart w:id="1729" w:name="_Toc126139240"/>
      <w:bookmarkStart w:id="1730" w:name="_Toc126139639"/>
      <w:bookmarkStart w:id="1731" w:name="_Toc126140542"/>
      <w:bookmarkStart w:id="1732" w:name="_Toc126140959"/>
      <w:bookmarkStart w:id="1733" w:name="_Toc126141479"/>
      <w:bookmarkStart w:id="1734" w:name="_Toc126141897"/>
      <w:bookmarkStart w:id="1735" w:name="_Toc126142809"/>
      <w:bookmarkStart w:id="1736" w:name="_Toc126143471"/>
      <w:bookmarkStart w:id="1737" w:name="_Toc126143902"/>
      <w:bookmarkStart w:id="1738" w:name="_Toc126145091"/>
      <w:bookmarkStart w:id="1739" w:name="_Toc127172315"/>
      <w:bookmarkStart w:id="1740" w:name="_Toc124848930"/>
      <w:bookmarkStart w:id="1741" w:name="_Toc125468470"/>
      <w:bookmarkStart w:id="1742" w:name="_Toc125468855"/>
      <w:bookmarkStart w:id="1743" w:name="_Toc125973575"/>
      <w:bookmarkStart w:id="1744" w:name="_Toc126139241"/>
      <w:bookmarkStart w:id="1745" w:name="_Toc126139640"/>
      <w:bookmarkStart w:id="1746" w:name="_Toc126140543"/>
      <w:bookmarkStart w:id="1747" w:name="_Toc126140960"/>
      <w:bookmarkStart w:id="1748" w:name="_Toc126141480"/>
      <w:bookmarkStart w:id="1749" w:name="_Toc126141898"/>
      <w:bookmarkStart w:id="1750" w:name="_Toc126142810"/>
      <w:bookmarkStart w:id="1751" w:name="_Toc126143472"/>
      <w:bookmarkStart w:id="1752" w:name="_Toc126143903"/>
      <w:bookmarkStart w:id="1753" w:name="_Toc126145092"/>
      <w:bookmarkStart w:id="1754" w:name="_Toc127172316"/>
      <w:bookmarkStart w:id="1755" w:name="_Toc124848931"/>
      <w:bookmarkStart w:id="1756" w:name="_Toc125468471"/>
      <w:bookmarkStart w:id="1757" w:name="_Toc125468856"/>
      <w:bookmarkStart w:id="1758" w:name="_Toc125973576"/>
      <w:bookmarkStart w:id="1759" w:name="_Toc126139242"/>
      <w:bookmarkStart w:id="1760" w:name="_Toc126139641"/>
      <w:bookmarkStart w:id="1761" w:name="_Toc126140544"/>
      <w:bookmarkStart w:id="1762" w:name="_Toc126140961"/>
      <w:bookmarkStart w:id="1763" w:name="_Toc126141481"/>
      <w:bookmarkStart w:id="1764" w:name="_Toc126141899"/>
      <w:bookmarkStart w:id="1765" w:name="_Toc126142811"/>
      <w:bookmarkStart w:id="1766" w:name="_Toc126143473"/>
      <w:bookmarkStart w:id="1767" w:name="_Toc126143904"/>
      <w:bookmarkStart w:id="1768" w:name="_Toc126145093"/>
      <w:bookmarkStart w:id="1769" w:name="_Toc127172317"/>
      <w:bookmarkStart w:id="1770" w:name="_Toc124848932"/>
      <w:bookmarkStart w:id="1771" w:name="_Toc125468472"/>
      <w:bookmarkStart w:id="1772" w:name="_Toc125468857"/>
      <w:bookmarkStart w:id="1773" w:name="_Toc125973577"/>
      <w:bookmarkStart w:id="1774" w:name="_Toc126139243"/>
      <w:bookmarkStart w:id="1775" w:name="_Toc126139642"/>
      <w:bookmarkStart w:id="1776" w:name="_Toc126140545"/>
      <w:bookmarkStart w:id="1777" w:name="_Toc126140962"/>
      <w:bookmarkStart w:id="1778" w:name="_Toc126141482"/>
      <w:bookmarkStart w:id="1779" w:name="_Toc126141900"/>
      <w:bookmarkStart w:id="1780" w:name="_Toc126142812"/>
      <w:bookmarkStart w:id="1781" w:name="_Toc126143474"/>
      <w:bookmarkStart w:id="1782" w:name="_Toc126143905"/>
      <w:bookmarkStart w:id="1783" w:name="_Toc126145094"/>
      <w:bookmarkStart w:id="1784" w:name="_Toc127172318"/>
      <w:bookmarkStart w:id="1785" w:name="_Ref214928960"/>
      <w:bookmarkStart w:id="1786" w:name="_Toc237336703"/>
      <w:bookmarkStart w:id="1787" w:name="_Ref468716138"/>
      <w:bookmarkStart w:id="1788" w:name="_Ref77936745"/>
      <w:bookmarkStart w:id="1789" w:name="_Ref77945454"/>
      <w:bookmarkStart w:id="1790" w:name="_Ref77945516"/>
      <w:bookmarkStart w:id="1791" w:name="_Ref77945679"/>
      <w:bookmarkStart w:id="1792" w:name="_Ref77946894"/>
      <w:bookmarkStart w:id="1793" w:name="_Toc107581382"/>
      <w:bookmarkStart w:id="1794" w:name="_Toc220512102"/>
      <w:bookmarkStart w:id="1795" w:name="_Toc228279973"/>
      <w:bookmarkStart w:id="1796" w:name="_Ref452120161"/>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r>
        <w:t xml:space="preserve">Payment </w:t>
      </w:r>
      <w:bookmarkEnd w:id="1565"/>
      <w:bookmarkEnd w:id="1566"/>
      <w:bookmarkEnd w:id="1567"/>
      <w:bookmarkEnd w:id="1568"/>
      <w:bookmarkEnd w:id="1569"/>
      <w:bookmarkEnd w:id="1570"/>
      <w:bookmarkEnd w:id="1571"/>
      <w:bookmarkEnd w:id="1572"/>
      <w:bookmarkEnd w:id="1573"/>
      <w:bookmarkEnd w:id="1785"/>
      <w:bookmarkEnd w:id="1786"/>
      <w:bookmarkEnd w:id="1787"/>
      <w:r>
        <w:t>Statement</w:t>
      </w:r>
      <w:bookmarkEnd w:id="1788"/>
      <w:bookmarkEnd w:id="1789"/>
      <w:bookmarkEnd w:id="1790"/>
      <w:bookmarkEnd w:id="1791"/>
      <w:bookmarkEnd w:id="1792"/>
      <w:bookmarkEnd w:id="1793"/>
      <w:bookmarkEnd w:id="1794"/>
      <w:bookmarkEnd w:id="1795"/>
      <w:r>
        <w:t xml:space="preserve"> </w:t>
      </w:r>
      <w:bookmarkEnd w:id="1796"/>
    </w:p>
    <w:p w14:paraId="0F451DE4" w14:textId="77777777" w:rsidR="00F61D3E" w:rsidRDefault="00F61D3E" w:rsidP="00F61D3E">
      <w:pPr>
        <w:pStyle w:val="DefenceNormal"/>
      </w:pPr>
      <w:r>
        <w:t xml:space="preserve">The Commonwealth's Representative: </w:t>
      </w:r>
    </w:p>
    <w:p w14:paraId="699875D6" w14:textId="443A9076" w:rsidR="00F61D3E" w:rsidRDefault="00F61D3E" w:rsidP="00F61D3E">
      <w:pPr>
        <w:pStyle w:val="DefenceHeading3"/>
      </w:pPr>
      <w:r>
        <w:lastRenderedPageBreak/>
        <w:t xml:space="preserve">must, within 10 business days of receiving a payment claim submitted or purported to be submitted in accordance with clause </w:t>
      </w:r>
      <w:r w:rsidR="00C2215B">
        <w:fldChar w:fldCharType="begin"/>
      </w:r>
      <w:r w:rsidR="00C2215B">
        <w:instrText xml:space="preserve"> REF _Ref77942748 \n \h </w:instrText>
      </w:r>
      <w:r w:rsidR="00C2215B">
        <w:fldChar w:fldCharType="separate"/>
      </w:r>
      <w:r w:rsidR="00D16644">
        <w:t>10.2</w:t>
      </w:r>
      <w:r w:rsidR="00C2215B">
        <w:fldChar w:fldCharType="end"/>
      </w:r>
      <w:r>
        <w:t>; or</w:t>
      </w:r>
    </w:p>
    <w:p w14:paraId="18ED93EC" w14:textId="3C7B00C3" w:rsidR="00F61D3E" w:rsidRDefault="00F61D3E" w:rsidP="00F61D3E">
      <w:pPr>
        <w:pStyle w:val="DefenceHeading3"/>
      </w:pPr>
      <w:r>
        <w:t xml:space="preserve">may, if the Consultant fails to submit any such claim in accordance with clause </w:t>
      </w:r>
      <w:r w:rsidR="00BC04B4">
        <w:fldChar w:fldCharType="begin"/>
      </w:r>
      <w:r w:rsidR="00BC04B4">
        <w:instrText xml:space="preserve"> REF _Ref77944861 \w \h </w:instrText>
      </w:r>
      <w:r w:rsidR="00BC04B4">
        <w:fldChar w:fldCharType="separate"/>
      </w:r>
      <w:r w:rsidR="00D16644">
        <w:t>10.2</w:t>
      </w:r>
      <w:r w:rsidR="00BC04B4">
        <w:fldChar w:fldCharType="end"/>
      </w:r>
      <w:r>
        <w:t>, at any time,</w:t>
      </w:r>
    </w:p>
    <w:p w14:paraId="6D507DE7" w14:textId="191BF4CC" w:rsidR="00F61D3E" w:rsidRDefault="00F61D3E" w:rsidP="00F61D3E">
      <w:pPr>
        <w:pStyle w:val="DefenceNormal"/>
      </w:pPr>
      <w:r>
        <w:t>give the Consultant (with a copy to the Commonwealth), on behalf of the Commonwealth, a payment statement which states:</w:t>
      </w:r>
    </w:p>
    <w:p w14:paraId="43FAF776" w14:textId="77777777" w:rsidR="00F61D3E" w:rsidRDefault="00F61D3E" w:rsidP="00F61D3E">
      <w:pPr>
        <w:pStyle w:val="DefenceHeading3"/>
      </w:pPr>
      <w:r>
        <w:t>the payment claim to which it relates (if any);</w:t>
      </w:r>
    </w:p>
    <w:p w14:paraId="0DF43D1E" w14:textId="77777777" w:rsidR="00F61D3E" w:rsidRDefault="00F61D3E" w:rsidP="00F61D3E">
      <w:pPr>
        <w:pStyle w:val="DefenceHeading3"/>
      </w:pPr>
      <w:r>
        <w:t>the Consultant's total value of entitlement under the Contract;</w:t>
      </w:r>
    </w:p>
    <w:p w14:paraId="6DD953CE" w14:textId="608AE636" w:rsidR="00F61D3E" w:rsidRDefault="00F61D3E" w:rsidP="00F61D3E">
      <w:pPr>
        <w:pStyle w:val="DefenceHeading3"/>
      </w:pPr>
      <w:r>
        <w:t>the amount previously paid to the Consultant on account of the Fee and otherwise in accordance with the Contract;</w:t>
      </w:r>
    </w:p>
    <w:p w14:paraId="4570F09C" w14:textId="77777777" w:rsidR="00F61D3E" w:rsidRDefault="00F61D3E" w:rsidP="00F61D3E">
      <w:pPr>
        <w:pStyle w:val="DefenceHeading3"/>
      </w:pPr>
      <w:bookmarkStart w:id="1797" w:name="_Ref77945397"/>
      <w:bookmarkStart w:id="1798" w:name="_Ref214929128"/>
      <w:r>
        <w:t>the amount (if any) which the Commonwealth's Representative believes to be then payable by the Commonwealth to the Consultant on account of the Fee and otherwise in accordance with the Contract and which the Commonwealth proposes to pay to the Consultant; and</w:t>
      </w:r>
      <w:bookmarkEnd w:id="1797"/>
      <w:bookmarkEnd w:id="1798"/>
    </w:p>
    <w:p w14:paraId="18CB645F" w14:textId="027ADCBA" w:rsidR="00F61D3E" w:rsidRDefault="00F61D3E" w:rsidP="00F61D3E">
      <w:pPr>
        <w:pStyle w:val="DefenceHeading3"/>
      </w:pPr>
      <w:r>
        <w:t xml:space="preserve">if the amount in paragraph </w:t>
      </w:r>
      <w:r w:rsidR="00BC04B4">
        <w:fldChar w:fldCharType="begin"/>
      </w:r>
      <w:r w:rsidR="00BC04B4">
        <w:instrText xml:space="preserve"> REF _Ref77945397 \n \h </w:instrText>
      </w:r>
      <w:r w:rsidR="00BC04B4">
        <w:fldChar w:fldCharType="separate"/>
      </w:r>
      <w:r w:rsidR="00D16644">
        <w:t>(f)</w:t>
      </w:r>
      <w:r w:rsidR="00BC04B4">
        <w:fldChar w:fldCharType="end"/>
      </w:r>
      <w:r>
        <w:t xml:space="preserve"> is less than the amount claimed in the payment claim:</w:t>
      </w:r>
    </w:p>
    <w:p w14:paraId="4DD63FDE" w14:textId="4687034E" w:rsidR="00F61D3E" w:rsidRDefault="00F61D3E" w:rsidP="00F61D3E">
      <w:pPr>
        <w:pStyle w:val="DefenceHeading4"/>
      </w:pPr>
      <w:r>
        <w:t xml:space="preserve">the reason why the amount in paragraph </w:t>
      </w:r>
      <w:r w:rsidR="00BC04B4">
        <w:fldChar w:fldCharType="begin"/>
      </w:r>
      <w:r w:rsidR="00BC04B4">
        <w:instrText xml:space="preserve"> REF _Ref77945397 \n \h </w:instrText>
      </w:r>
      <w:r w:rsidR="00BC04B4">
        <w:fldChar w:fldCharType="separate"/>
      </w:r>
      <w:r w:rsidR="00D16644">
        <w:t>(f)</w:t>
      </w:r>
      <w:r w:rsidR="00BC04B4">
        <w:fldChar w:fldCharType="end"/>
      </w:r>
      <w:r>
        <w:t xml:space="preserve"> is less than the amount claimed in the payment claim; and</w:t>
      </w:r>
    </w:p>
    <w:p w14:paraId="2F5CF9B2" w14:textId="77777777" w:rsidR="00F61D3E" w:rsidRDefault="00F61D3E" w:rsidP="00F61D3E">
      <w:pPr>
        <w:pStyle w:val="DefenceHeading4"/>
      </w:pPr>
      <w:r>
        <w:t>if the reason for the difference is that the Commonwealth has retained, deducted, withheld or set-off payment for any reason, the reason for the retention, deduction, withholding or setting-off.</w:t>
      </w:r>
    </w:p>
    <w:p w14:paraId="1CE3F789" w14:textId="77777777" w:rsidR="00F61D3E" w:rsidRDefault="00F61D3E" w:rsidP="00F61D3E">
      <w:pPr>
        <w:pStyle w:val="DefenceNormal"/>
        <w:keepNext/>
        <w:keepLines/>
      </w:pPr>
      <w:r>
        <w:t>Any evaluation, or issue of a payment statement, by the Commonwealth's Representative will not:</w:t>
      </w:r>
    </w:p>
    <w:p w14:paraId="709BFC63" w14:textId="77777777" w:rsidR="00F61D3E" w:rsidRDefault="00F61D3E" w:rsidP="00F61D3E">
      <w:pPr>
        <w:pStyle w:val="DefenceHeading3"/>
      </w:pPr>
      <w:r>
        <w:t>constitute approval of any Services nor will it be taken as an admission or evidence that the part of the Services covered by the payment statement has been satisfactorily carried out in accordance with the Contract; or</w:t>
      </w:r>
    </w:p>
    <w:p w14:paraId="2B2E55F5" w14:textId="2B794F28" w:rsidR="00F61D3E" w:rsidRDefault="00F61D3E" w:rsidP="00F61D3E">
      <w:pPr>
        <w:pStyle w:val="DefenceHeading3"/>
      </w:pPr>
      <w:r>
        <w:t xml:space="preserve">constitute a waiver of the requirements of clauses </w:t>
      </w:r>
      <w:r w:rsidR="00BC04B4">
        <w:fldChar w:fldCharType="begin"/>
      </w:r>
      <w:r w:rsidR="00BC04B4">
        <w:instrText xml:space="preserve"> REF _Ref77945431 \n \h </w:instrText>
      </w:r>
      <w:r w:rsidR="00BC04B4">
        <w:fldChar w:fldCharType="separate"/>
      </w:r>
      <w:r w:rsidR="00D16644">
        <w:t>10.2</w:t>
      </w:r>
      <w:r w:rsidR="00BC04B4">
        <w:fldChar w:fldCharType="end"/>
      </w:r>
      <w:r>
        <w:t xml:space="preserve"> and </w:t>
      </w:r>
      <w:r w:rsidR="00BC04B4">
        <w:fldChar w:fldCharType="begin"/>
      </w:r>
      <w:r w:rsidR="00BC04B4">
        <w:instrText xml:space="preserve"> REF _Ref77945441 \n \h </w:instrText>
      </w:r>
      <w:r w:rsidR="00BC04B4">
        <w:fldChar w:fldCharType="separate"/>
      </w:r>
      <w:r w:rsidR="00D16644">
        <w:t>10.3</w:t>
      </w:r>
      <w:r w:rsidR="00BC04B4">
        <w:fldChar w:fldCharType="end"/>
      </w:r>
      <w:r>
        <w:t xml:space="preserve"> in relation to any payment claim other than to the extent (if any) to which the Commonwealth expressly waives such requirements in respect of the payment claim the subject of the payment statement. </w:t>
      </w:r>
    </w:p>
    <w:p w14:paraId="2BA45260" w14:textId="77777777" w:rsidR="00F61D3E" w:rsidRDefault="00F61D3E" w:rsidP="00F61D3E">
      <w:pPr>
        <w:pStyle w:val="DefenceHeading2"/>
      </w:pPr>
      <w:bookmarkStart w:id="1799" w:name="_Ref77936417"/>
      <w:bookmarkStart w:id="1800" w:name="_Ref77936762"/>
      <w:bookmarkStart w:id="1801" w:name="_Ref77945527"/>
      <w:bookmarkStart w:id="1802" w:name="_Ref77948759"/>
      <w:bookmarkStart w:id="1803" w:name="_Ref77953492"/>
      <w:bookmarkStart w:id="1804" w:name="_Ref77954311"/>
      <w:bookmarkStart w:id="1805" w:name="_Toc107581383"/>
      <w:bookmarkStart w:id="1806" w:name="_Toc522938465"/>
      <w:bookmarkStart w:id="1807" w:name="_Ref41820046"/>
      <w:bookmarkStart w:id="1808" w:name="_Ref41900722"/>
      <w:bookmarkStart w:id="1809" w:name="_Ref41902197"/>
      <w:bookmarkStart w:id="1810" w:name="_Ref41902210"/>
      <w:bookmarkStart w:id="1811" w:name="_Toc68668010"/>
      <w:bookmarkStart w:id="1812" w:name="_Ref214929257"/>
      <w:bookmarkStart w:id="1813" w:name="_Toc237336704"/>
      <w:bookmarkStart w:id="1814" w:name="_Ref373484913"/>
      <w:bookmarkStart w:id="1815" w:name="_Ref452120655"/>
      <w:bookmarkStart w:id="1816" w:name="_Ref452400098"/>
      <w:bookmarkStart w:id="1817" w:name="_Ref484775587"/>
      <w:bookmarkStart w:id="1818" w:name="_Toc220512103"/>
      <w:bookmarkStart w:id="1819" w:name="_Toc228279974"/>
      <w:r>
        <w:t>Payment</w:t>
      </w:r>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p>
    <w:p w14:paraId="59F8F375" w14:textId="5FF1890B" w:rsidR="00F61D3E" w:rsidRDefault="00F61D3E" w:rsidP="00F61D3E">
      <w:pPr>
        <w:pStyle w:val="DefenceHeading3"/>
      </w:pPr>
      <w:bookmarkStart w:id="1820" w:name="_Ref77955219"/>
      <w:bookmarkStart w:id="1821" w:name="_Ref39831530"/>
      <w:r>
        <w:t xml:space="preserve">Within 3 business days of the Consultant receiving a payment statement under clause </w:t>
      </w:r>
      <w:r w:rsidR="00BC04B4">
        <w:fldChar w:fldCharType="begin"/>
      </w:r>
      <w:r w:rsidR="00BC04B4">
        <w:instrText xml:space="preserve"> REF _Ref77945454 \n \h </w:instrText>
      </w:r>
      <w:r w:rsidR="00BC04B4">
        <w:fldChar w:fldCharType="separate"/>
      </w:r>
      <w:r w:rsidR="00D16644">
        <w:t>10.4</w:t>
      </w:r>
      <w:r w:rsidR="00BC04B4">
        <w:fldChar w:fldCharType="end"/>
      </w:r>
      <w:r>
        <w:t xml:space="preserve">, the Consultant must give the Commonwealth's Representative </w:t>
      </w:r>
      <w:r w:rsidR="00B16021">
        <w:t xml:space="preserve">and Defence Invoicing at </w:t>
      </w:r>
      <w:r>
        <w:t xml:space="preserve">the email address </w:t>
      </w:r>
      <w:r w:rsidR="00B16021">
        <w:t>set out</w:t>
      </w:r>
      <w:r>
        <w:t xml:space="preserve"> in the Contract Particulars a tax invoice for the amount stated as then payable by the Commonwealth to the Consultant in the payment statement.</w:t>
      </w:r>
      <w:bookmarkEnd w:id="1820"/>
      <w:bookmarkEnd w:id="1821"/>
      <w:r>
        <w:t xml:space="preserve"> </w:t>
      </w:r>
    </w:p>
    <w:p w14:paraId="3EA0AD64" w14:textId="35F830A5" w:rsidR="00F61D3E" w:rsidRDefault="00F61D3E" w:rsidP="00F61D3E">
      <w:pPr>
        <w:pStyle w:val="DefenceHeading3"/>
      </w:pPr>
      <w:bookmarkStart w:id="1822" w:name="_Ref77945502"/>
      <w:bookmarkStart w:id="1823" w:name="_Ref379456442"/>
      <w:r>
        <w:t xml:space="preserve">Subject to clause </w:t>
      </w:r>
      <w:r w:rsidR="00BC04B4">
        <w:fldChar w:fldCharType="begin"/>
      </w:r>
      <w:r w:rsidR="00BC04B4">
        <w:instrText xml:space="preserve"> REF _Ref77945479 \w \h </w:instrText>
      </w:r>
      <w:r w:rsidR="00BC04B4">
        <w:fldChar w:fldCharType="separate"/>
      </w:r>
      <w:r w:rsidR="00D16644">
        <w:t>10.13(c)</w:t>
      </w:r>
      <w:r w:rsidR="00BC04B4">
        <w:fldChar w:fldCharType="end"/>
      </w:r>
      <w:r>
        <w:t>, within:</w:t>
      </w:r>
      <w:bookmarkEnd w:id="1822"/>
      <w:bookmarkEnd w:id="1823"/>
    </w:p>
    <w:p w14:paraId="35289FA8" w14:textId="490AE877" w:rsidR="00F61D3E" w:rsidRDefault="00F61D3E" w:rsidP="00F61D3E">
      <w:pPr>
        <w:pStyle w:val="DefenceHeading4"/>
      </w:pPr>
      <w:r>
        <w:t xml:space="preserve">subject to paragraph </w:t>
      </w:r>
      <w:r w:rsidR="00BC04B4">
        <w:fldChar w:fldCharType="begin"/>
      </w:r>
      <w:r w:rsidR="00BC04B4">
        <w:instrText xml:space="preserve"> REF _Ref77945502 \n \h </w:instrText>
      </w:r>
      <w:r w:rsidR="00BC04B4">
        <w:fldChar w:fldCharType="separate"/>
      </w:r>
      <w:r w:rsidR="00D16644">
        <w:t>(b)</w:t>
      </w:r>
      <w:r w:rsidR="00BC04B4">
        <w:fldChar w:fldCharType="end"/>
      </w:r>
      <w:r w:rsidR="00BC04B4">
        <w:fldChar w:fldCharType="begin"/>
      </w:r>
      <w:r w:rsidR="00BC04B4">
        <w:instrText xml:space="preserve"> REF _Ref77945504 \n \h </w:instrText>
      </w:r>
      <w:r w:rsidR="00BC04B4">
        <w:fldChar w:fldCharType="separate"/>
      </w:r>
      <w:r w:rsidR="00D16644">
        <w:t>(ii)</w:t>
      </w:r>
      <w:r w:rsidR="00BC04B4">
        <w:fldChar w:fldCharType="end"/>
      </w:r>
      <w:r>
        <w:t>, if none of the Services are being carried out in New South Wales or Queensland, 10 business days; or</w:t>
      </w:r>
    </w:p>
    <w:p w14:paraId="7281D110" w14:textId="77777777" w:rsidR="00F61D3E" w:rsidRDefault="00F61D3E" w:rsidP="00F61D3E">
      <w:pPr>
        <w:pStyle w:val="DefenceHeading4"/>
      </w:pPr>
      <w:bookmarkStart w:id="1824" w:name="_Ref77945504"/>
      <w:bookmarkStart w:id="1825" w:name="_Ref379456429"/>
      <w:r>
        <w:t>if any of the Services are being carried out in New South Wales or Queensland, 5 business days,</w:t>
      </w:r>
      <w:bookmarkEnd w:id="1824"/>
      <w:bookmarkEnd w:id="1825"/>
    </w:p>
    <w:p w14:paraId="793E3544" w14:textId="7F9D5204" w:rsidR="00F61D3E" w:rsidRDefault="00F61D3E" w:rsidP="00F61D3E">
      <w:pPr>
        <w:pStyle w:val="DefenceNormal"/>
        <w:ind w:left="964"/>
      </w:pPr>
      <w:r>
        <w:t xml:space="preserve">of the Commonwealth receiving a payment statement under clause </w:t>
      </w:r>
      <w:r w:rsidR="00BC04B4">
        <w:fldChar w:fldCharType="begin"/>
      </w:r>
      <w:r w:rsidR="00BC04B4">
        <w:instrText xml:space="preserve"> REF _Ref77945516 \n \h </w:instrText>
      </w:r>
      <w:r w:rsidR="00BC04B4">
        <w:fldChar w:fldCharType="separate"/>
      </w:r>
      <w:r w:rsidR="00D16644">
        <w:t>10.4</w:t>
      </w:r>
      <w:r w:rsidR="00BC04B4">
        <w:fldChar w:fldCharType="end"/>
      </w:r>
      <w:r>
        <w:t>, the Commonwealth will pay the Consultant the amount stated as then payable by the Commonwealth to the Consultant in the payment statement.</w:t>
      </w:r>
    </w:p>
    <w:p w14:paraId="628E659E" w14:textId="77777777" w:rsidR="00F61D3E" w:rsidRDefault="00F61D3E" w:rsidP="00F61D3E">
      <w:pPr>
        <w:pStyle w:val="DefenceHeading2"/>
      </w:pPr>
      <w:bookmarkStart w:id="1826" w:name="_Toc107581384"/>
      <w:bookmarkStart w:id="1827" w:name="_Toc522938466"/>
      <w:bookmarkStart w:id="1828" w:name="_Toc68668011"/>
      <w:bookmarkStart w:id="1829" w:name="_Toc237336705"/>
      <w:bookmarkStart w:id="1830" w:name="_Toc220512104"/>
      <w:bookmarkStart w:id="1831" w:name="_Toc228279975"/>
      <w:r>
        <w:t>Payment on Account</w:t>
      </w:r>
      <w:bookmarkEnd w:id="1826"/>
      <w:bookmarkEnd w:id="1827"/>
      <w:bookmarkEnd w:id="1828"/>
      <w:bookmarkEnd w:id="1829"/>
      <w:bookmarkEnd w:id="1830"/>
      <w:bookmarkEnd w:id="1831"/>
    </w:p>
    <w:p w14:paraId="0BDD383E" w14:textId="78FBBFDD" w:rsidR="00F61D3E" w:rsidRDefault="00F61D3E" w:rsidP="00F61D3E">
      <w:pPr>
        <w:pStyle w:val="DefenceNormal"/>
      </w:pPr>
      <w:r>
        <w:t xml:space="preserve">Any payment of moneys under clause </w:t>
      </w:r>
      <w:r w:rsidR="00BC04B4">
        <w:fldChar w:fldCharType="begin"/>
      </w:r>
      <w:r w:rsidR="00BC04B4">
        <w:instrText xml:space="preserve"> REF _Ref77945527 \n \h </w:instrText>
      </w:r>
      <w:r w:rsidR="00BC04B4">
        <w:fldChar w:fldCharType="separate"/>
      </w:r>
      <w:r w:rsidR="00D16644">
        <w:t>10.5</w:t>
      </w:r>
      <w:r w:rsidR="00BC04B4">
        <w:fldChar w:fldCharType="end"/>
      </w:r>
      <w:r>
        <w:t xml:space="preserve"> is not:</w:t>
      </w:r>
    </w:p>
    <w:p w14:paraId="40C34DD5" w14:textId="77777777" w:rsidR="00F61D3E" w:rsidRDefault="00F61D3E" w:rsidP="00F61D3E">
      <w:pPr>
        <w:pStyle w:val="DefenceHeading3"/>
      </w:pPr>
      <w:r>
        <w:t>evidence of the value of Services or that Services have been satisfactorily carried out in accordance with the Contract;</w:t>
      </w:r>
    </w:p>
    <w:p w14:paraId="1F8DBDC5" w14:textId="77777777" w:rsidR="00F61D3E" w:rsidRDefault="00F61D3E" w:rsidP="00F61D3E">
      <w:pPr>
        <w:pStyle w:val="DefenceHeading3"/>
      </w:pPr>
      <w:r>
        <w:lastRenderedPageBreak/>
        <w:t>an admission of liability; or</w:t>
      </w:r>
    </w:p>
    <w:p w14:paraId="1BB5FCCB" w14:textId="77777777" w:rsidR="00F61D3E" w:rsidRDefault="00F61D3E" w:rsidP="00F61D3E">
      <w:pPr>
        <w:pStyle w:val="DefenceHeading3"/>
      </w:pPr>
      <w:r>
        <w:t>approval by the Commonwealth or the Commonwealth's Representative of the Consultant’s performance or compliance with the Contract,</w:t>
      </w:r>
    </w:p>
    <w:p w14:paraId="2FAFC380" w14:textId="77777777" w:rsidR="00F61D3E" w:rsidRDefault="00F61D3E" w:rsidP="00F61D3E">
      <w:pPr>
        <w:pStyle w:val="DefenceNormal"/>
      </w:pPr>
      <w:r>
        <w:t>but is only to be taken as payment on account.</w:t>
      </w:r>
    </w:p>
    <w:p w14:paraId="04EBD17B" w14:textId="77777777" w:rsidR="00F61D3E" w:rsidRDefault="00F61D3E" w:rsidP="00F61D3E">
      <w:pPr>
        <w:pStyle w:val="DefenceHeading2"/>
      </w:pPr>
      <w:bookmarkStart w:id="1832" w:name="_Ref77944692"/>
      <w:bookmarkStart w:id="1833" w:name="_Ref77945556"/>
      <w:bookmarkStart w:id="1834" w:name="_Ref77945636"/>
      <w:bookmarkStart w:id="1835" w:name="_Ref77945644"/>
      <w:bookmarkStart w:id="1836" w:name="_Ref77945651"/>
      <w:bookmarkStart w:id="1837" w:name="_Toc107581385"/>
      <w:bookmarkStart w:id="1838" w:name="_Ref114548730"/>
      <w:bookmarkStart w:id="1839" w:name="_Toc170628884"/>
      <w:bookmarkStart w:id="1840" w:name="_Toc237336706"/>
      <w:bookmarkStart w:id="1841" w:name="_Toc220512105"/>
      <w:bookmarkStart w:id="1842" w:name="_Toc228279976"/>
      <w:r>
        <w:t>Completion Payment Claim and Notice</w:t>
      </w:r>
      <w:bookmarkEnd w:id="1832"/>
      <w:bookmarkEnd w:id="1833"/>
      <w:bookmarkEnd w:id="1834"/>
      <w:bookmarkEnd w:id="1835"/>
      <w:bookmarkEnd w:id="1836"/>
      <w:bookmarkEnd w:id="1837"/>
      <w:bookmarkEnd w:id="1838"/>
      <w:bookmarkEnd w:id="1839"/>
      <w:bookmarkEnd w:id="1840"/>
      <w:bookmarkEnd w:id="1841"/>
      <w:bookmarkEnd w:id="1842"/>
    </w:p>
    <w:p w14:paraId="65D01633" w14:textId="77777777" w:rsidR="00F61D3E" w:rsidRDefault="00F61D3E" w:rsidP="00F61D3E">
      <w:pPr>
        <w:pStyle w:val="DefenceNormal"/>
      </w:pPr>
      <w:r>
        <w:t>Within 28 days (or such longer period agreed in writing by the Commonwealth's Representative) of completion of the Services, the Consultant must give the Commonwealth's Representative:</w:t>
      </w:r>
    </w:p>
    <w:p w14:paraId="7AF09D68" w14:textId="2B6867F5" w:rsidR="00F61D3E" w:rsidRDefault="00F61D3E" w:rsidP="00F61D3E">
      <w:pPr>
        <w:pStyle w:val="DefenceHeading3"/>
      </w:pPr>
      <w:r>
        <w:t xml:space="preserve">a payment claim which complies with clause </w:t>
      </w:r>
      <w:r w:rsidR="00BC04B4">
        <w:fldChar w:fldCharType="begin"/>
      </w:r>
      <w:r w:rsidR="00BC04B4">
        <w:instrText xml:space="preserve"> REF _Ref77945544 \n \h </w:instrText>
      </w:r>
      <w:r w:rsidR="00BC04B4">
        <w:fldChar w:fldCharType="separate"/>
      </w:r>
      <w:r w:rsidR="00D16644">
        <w:t>10.2</w:t>
      </w:r>
      <w:r w:rsidR="00BC04B4">
        <w:fldChar w:fldCharType="end"/>
      </w:r>
      <w:r>
        <w:t xml:space="preserve"> and which must include all amounts which the Consultant claims from the Commonwealth on account of the Fee and all other amounts payable under the Contract; and</w:t>
      </w:r>
    </w:p>
    <w:p w14:paraId="7BD39AC9" w14:textId="77777777" w:rsidR="00F61D3E" w:rsidRDefault="00F61D3E" w:rsidP="00F61D3E">
      <w:pPr>
        <w:pStyle w:val="DefenceHeading3"/>
      </w:pPr>
      <w:r>
        <w:t>notice of any other amounts which the Consultant claims from the Commonwealth,</w:t>
      </w:r>
    </w:p>
    <w:p w14:paraId="7FE60288" w14:textId="77777777" w:rsidR="00F61D3E" w:rsidRDefault="00F61D3E" w:rsidP="00F61D3E">
      <w:pPr>
        <w:pStyle w:val="DefenceNormal"/>
      </w:pPr>
      <w:r>
        <w:t>in respect of any fact, matter or thing arising out of or in any way in connection with the Services or the Contract which occurred prior to completion.</w:t>
      </w:r>
    </w:p>
    <w:p w14:paraId="35FC22CD" w14:textId="5872EC12" w:rsidR="00F61D3E" w:rsidRDefault="00F61D3E" w:rsidP="00F61D3E">
      <w:pPr>
        <w:pStyle w:val="DefenceNormal"/>
      </w:pPr>
      <w:r>
        <w:t xml:space="preserve">The payment claim and notice required under this clause </w:t>
      </w:r>
      <w:r w:rsidR="00BC04B4">
        <w:fldChar w:fldCharType="begin"/>
      </w:r>
      <w:r w:rsidR="00BC04B4">
        <w:instrText xml:space="preserve"> REF _Ref77945556 \n \h </w:instrText>
      </w:r>
      <w:r w:rsidR="00BC04B4">
        <w:fldChar w:fldCharType="separate"/>
      </w:r>
      <w:r w:rsidR="00D16644">
        <w:t>10.7</w:t>
      </w:r>
      <w:r w:rsidR="00BC04B4">
        <w:fldChar w:fldCharType="end"/>
      </w:r>
      <w:r>
        <w:t xml:space="preserve"> are in addition to the other notices which the Consultant must give to the Commonwealth's Representative under the Contract in order to preserve its entitlements to make any such Claims.</w:t>
      </w:r>
    </w:p>
    <w:p w14:paraId="24CFF501" w14:textId="2133928B" w:rsidR="00F61D3E" w:rsidRDefault="00F61D3E" w:rsidP="00F61D3E">
      <w:pPr>
        <w:pStyle w:val="DefenceNormal"/>
      </w:pPr>
      <w:r>
        <w:t>Without limiting the previous paragraph, the Consultant cannot include in this payment claim or notice any Claims which are barred by clause </w:t>
      </w:r>
      <w:r w:rsidR="00BC04B4" w:rsidRPr="00210338">
        <w:fldChar w:fldCharType="begin"/>
      </w:r>
      <w:r w:rsidR="00BC04B4" w:rsidRPr="00210338">
        <w:instrText xml:space="preserve"> REF _Ref77945614 \n \h </w:instrText>
      </w:r>
      <w:r w:rsidR="00AF3372" w:rsidRPr="00116A7E">
        <w:instrText xml:space="preserve"> \* MERGEFORMAT </w:instrText>
      </w:r>
      <w:r w:rsidR="00BC04B4" w:rsidRPr="00210338">
        <w:fldChar w:fldCharType="separate"/>
      </w:r>
      <w:r w:rsidR="00D16644">
        <w:t>14.5</w:t>
      </w:r>
      <w:r w:rsidR="00BC04B4" w:rsidRPr="00210338">
        <w:fldChar w:fldCharType="end"/>
      </w:r>
      <w:r w:rsidRPr="00210338">
        <w:t>.</w:t>
      </w:r>
    </w:p>
    <w:p w14:paraId="58F6FBBB" w14:textId="77777777" w:rsidR="00F61D3E" w:rsidRDefault="00F61D3E" w:rsidP="00F61D3E">
      <w:pPr>
        <w:pStyle w:val="DefenceHeading2"/>
      </w:pPr>
      <w:bookmarkStart w:id="1843" w:name="_Toc107581386"/>
      <w:bookmarkStart w:id="1844" w:name="_Toc220512106"/>
      <w:bookmarkStart w:id="1845" w:name="_Toc228279977"/>
      <w:r>
        <w:t>Release after Completion Payment Claim and Notice</w:t>
      </w:r>
      <w:bookmarkEnd w:id="1843"/>
      <w:bookmarkEnd w:id="1844"/>
      <w:bookmarkEnd w:id="1845"/>
    </w:p>
    <w:p w14:paraId="16242302" w14:textId="6455AD9A" w:rsidR="00F61D3E" w:rsidRDefault="00F61D3E" w:rsidP="00F61D3E">
      <w:pPr>
        <w:pStyle w:val="DefenceNormal"/>
      </w:pPr>
      <w:r>
        <w:t xml:space="preserve">After the date for submitting the payment claim and notice under clause </w:t>
      </w:r>
      <w:r w:rsidR="00BC04B4">
        <w:fldChar w:fldCharType="begin"/>
      </w:r>
      <w:r w:rsidR="00BC04B4">
        <w:instrText xml:space="preserve"> REF _Ref77945636 \n \h </w:instrText>
      </w:r>
      <w:r w:rsidR="00BC04B4">
        <w:fldChar w:fldCharType="separate"/>
      </w:r>
      <w:r w:rsidR="00D16644">
        <w:t>10.7</w:t>
      </w:r>
      <w:r w:rsidR="00BC04B4">
        <w:fldChar w:fldCharType="end"/>
      </w:r>
      <w:r>
        <w:t xml:space="preserve"> has passed, the Consultant releases the Commonwealth from any Claim in respect of any fact, matter or thing arising out of or in any way in connection with the Services or the Contract which occurred prior to completion, except any Claim included in a payment claim or notice under clause </w:t>
      </w:r>
      <w:r w:rsidR="00BC04B4">
        <w:fldChar w:fldCharType="begin"/>
      </w:r>
      <w:r w:rsidR="00BC04B4">
        <w:instrText xml:space="preserve"> REF _Ref77945644 \n \h </w:instrText>
      </w:r>
      <w:r w:rsidR="00BC04B4">
        <w:fldChar w:fldCharType="separate"/>
      </w:r>
      <w:r w:rsidR="00D16644">
        <w:t>10.7</w:t>
      </w:r>
      <w:r w:rsidR="00BC04B4">
        <w:fldChar w:fldCharType="end"/>
      </w:r>
      <w:r>
        <w:t xml:space="preserve"> which is given to the Commonwealth's Representative within the time required by and in accordance with the terms of clause </w:t>
      </w:r>
      <w:r w:rsidR="00BC04B4">
        <w:fldChar w:fldCharType="begin"/>
      </w:r>
      <w:r w:rsidR="00BC04B4">
        <w:instrText xml:space="preserve"> REF _Ref77945651 \n \h </w:instrText>
      </w:r>
      <w:r w:rsidR="00BC04B4">
        <w:fldChar w:fldCharType="separate"/>
      </w:r>
      <w:r w:rsidR="00D16644">
        <w:t>10.7</w:t>
      </w:r>
      <w:r w:rsidR="00BC04B4">
        <w:fldChar w:fldCharType="end"/>
      </w:r>
      <w:r>
        <w:t>.</w:t>
      </w:r>
    </w:p>
    <w:p w14:paraId="035FB0B0" w14:textId="77777777" w:rsidR="00F61D3E" w:rsidRDefault="00F61D3E" w:rsidP="00F61D3E">
      <w:pPr>
        <w:pStyle w:val="DefenceHeading2"/>
      </w:pPr>
      <w:bookmarkStart w:id="1846" w:name="_Toc107581387"/>
      <w:bookmarkStart w:id="1847" w:name="_Toc220512107"/>
      <w:bookmarkStart w:id="1848" w:name="_Toc228279978"/>
      <w:r>
        <w:t>Interest</w:t>
      </w:r>
      <w:bookmarkEnd w:id="1846"/>
      <w:bookmarkEnd w:id="1847"/>
      <w:bookmarkEnd w:id="1848"/>
    </w:p>
    <w:p w14:paraId="090A02D1" w14:textId="6A3DFDD7" w:rsidR="00F61D3E" w:rsidRDefault="00F61D3E" w:rsidP="00F61D3E">
      <w:pPr>
        <w:pStyle w:val="DefenceHeading3"/>
      </w:pPr>
      <w:r>
        <w:t xml:space="preserve">The Commonwealth will pay simple interest at the rate specified in paragraph </w:t>
      </w:r>
      <w:r w:rsidR="00BC04B4">
        <w:fldChar w:fldCharType="begin"/>
      </w:r>
      <w:r w:rsidR="00BC04B4">
        <w:instrText xml:space="preserve"> REF _Ref77945663 \n \h </w:instrText>
      </w:r>
      <w:r w:rsidR="00BC04B4">
        <w:fldChar w:fldCharType="separate"/>
      </w:r>
      <w:r w:rsidR="00D16644">
        <w:t>(c)</w:t>
      </w:r>
      <w:r w:rsidR="00BC04B4">
        <w:fldChar w:fldCharType="end"/>
      </w:r>
      <w:r>
        <w:t xml:space="preserve"> on any:</w:t>
      </w:r>
    </w:p>
    <w:p w14:paraId="601ACC36" w14:textId="2095B908" w:rsidR="00F61D3E" w:rsidRDefault="00F61D3E" w:rsidP="00F61D3E">
      <w:pPr>
        <w:pStyle w:val="DefenceHeading4"/>
      </w:pPr>
      <w:r>
        <w:t xml:space="preserve">amount which has been stated as then payable by the Commonwealth's Representative in a payment statement under clause </w:t>
      </w:r>
      <w:r w:rsidR="00BC04B4">
        <w:fldChar w:fldCharType="begin"/>
      </w:r>
      <w:r w:rsidR="00BC04B4">
        <w:instrText xml:space="preserve"> REF _Ref77945679 \n \h </w:instrText>
      </w:r>
      <w:r w:rsidR="00BC04B4">
        <w:fldChar w:fldCharType="separate"/>
      </w:r>
      <w:r w:rsidR="00D16644">
        <w:t>10.4</w:t>
      </w:r>
      <w:r w:rsidR="00BC04B4">
        <w:fldChar w:fldCharType="end"/>
      </w:r>
      <w:r>
        <w:t>, but which is not paid by the Commonwealth within the time required by the Contract; and</w:t>
      </w:r>
    </w:p>
    <w:p w14:paraId="7F192DF9" w14:textId="77777777" w:rsidR="00F61D3E" w:rsidRDefault="00F61D3E" w:rsidP="00F61D3E">
      <w:pPr>
        <w:pStyle w:val="DefenceHeading4"/>
      </w:pPr>
      <w:r>
        <w:t>damages.</w:t>
      </w:r>
    </w:p>
    <w:p w14:paraId="04059B0D" w14:textId="77777777" w:rsidR="00F61D3E" w:rsidRDefault="00F61D3E" w:rsidP="00F61D3E">
      <w:pPr>
        <w:pStyle w:val="DefenceHeading3"/>
      </w:pPr>
      <w:r>
        <w:t>This will be the Consultant’s sole entitlement to interest including damages for loss of use of, or the cost of borrowing, money.</w:t>
      </w:r>
    </w:p>
    <w:p w14:paraId="661A0348" w14:textId="77777777" w:rsidR="00F61D3E" w:rsidRDefault="00F61D3E" w:rsidP="00F61D3E">
      <w:pPr>
        <w:pStyle w:val="DefenceHeading3"/>
      </w:pPr>
      <w:bookmarkStart w:id="1849" w:name="_Ref77945663"/>
      <w:r>
        <w:t>The interest rate is the Australian Taxation Office-sourced General Interest Charge Rate current at the due date for payment or such other rate nominated in writing from time to time by the Commonwealth's Representative.</w:t>
      </w:r>
      <w:bookmarkEnd w:id="1849"/>
    </w:p>
    <w:p w14:paraId="0EFCDEE4" w14:textId="77777777" w:rsidR="00F61D3E" w:rsidRDefault="00F61D3E" w:rsidP="00F61D3E">
      <w:pPr>
        <w:pStyle w:val="DefenceHeading2"/>
      </w:pPr>
      <w:bookmarkStart w:id="1850" w:name="_Toc107581388"/>
      <w:bookmarkStart w:id="1851" w:name="_Toc220512108"/>
      <w:bookmarkStart w:id="1852" w:name="_Toc228279979"/>
      <w:r>
        <w:t>Correction of Payment Statements</w:t>
      </w:r>
      <w:bookmarkEnd w:id="1850"/>
      <w:bookmarkEnd w:id="1851"/>
      <w:bookmarkEnd w:id="1852"/>
    </w:p>
    <w:p w14:paraId="15FF7C5D" w14:textId="77777777" w:rsidR="00F61D3E" w:rsidRDefault="00F61D3E" w:rsidP="00F61D3E">
      <w:pPr>
        <w:pStyle w:val="DefenceNormal"/>
      </w:pPr>
      <w:r>
        <w:t>The Commonwealth's Representative may, in any payment statement:</w:t>
      </w:r>
    </w:p>
    <w:p w14:paraId="0552C3B8" w14:textId="77777777" w:rsidR="00F61D3E" w:rsidRDefault="00F61D3E" w:rsidP="00F61D3E">
      <w:pPr>
        <w:pStyle w:val="DefenceHeading3"/>
      </w:pPr>
      <w:r>
        <w:t>correct any error in any previous payment statement; and</w:t>
      </w:r>
    </w:p>
    <w:p w14:paraId="532B2BB4" w14:textId="77777777" w:rsidR="00F61D3E" w:rsidRDefault="00F61D3E" w:rsidP="00F61D3E">
      <w:pPr>
        <w:pStyle w:val="DefenceHeading3"/>
      </w:pPr>
      <w:r>
        <w:t>modify any previous payment statement,</w:t>
      </w:r>
    </w:p>
    <w:p w14:paraId="3A388BA2" w14:textId="77777777" w:rsidR="00F61D3E" w:rsidRDefault="00F61D3E" w:rsidP="00F61D3E">
      <w:pPr>
        <w:pStyle w:val="DefenceNormal"/>
      </w:pPr>
      <w:r>
        <w:t>issued by the Commonwealth's Representative.</w:t>
      </w:r>
    </w:p>
    <w:p w14:paraId="26518744" w14:textId="77777777" w:rsidR="00F61D3E" w:rsidRDefault="00F61D3E" w:rsidP="00F61D3E">
      <w:pPr>
        <w:pStyle w:val="DefenceHeading2"/>
      </w:pPr>
      <w:bookmarkStart w:id="1853" w:name="_Ref77944675"/>
      <w:bookmarkStart w:id="1854" w:name="_Toc107581389"/>
      <w:bookmarkStart w:id="1855" w:name="_Toc220512109"/>
      <w:bookmarkStart w:id="1856" w:name="_Toc228279980"/>
      <w:r>
        <w:lastRenderedPageBreak/>
        <w:t>Right of Set</w:t>
      </w:r>
      <w:r>
        <w:noBreakHyphen/>
        <w:t>Off</w:t>
      </w:r>
      <w:bookmarkEnd w:id="1853"/>
      <w:bookmarkEnd w:id="1854"/>
      <w:bookmarkEnd w:id="1855"/>
      <w:bookmarkEnd w:id="1856"/>
    </w:p>
    <w:p w14:paraId="20BF0523" w14:textId="77777777" w:rsidR="00F61D3E" w:rsidRDefault="00F61D3E" w:rsidP="00F61D3E">
      <w:pPr>
        <w:pStyle w:val="DefenceNormal"/>
      </w:pPr>
      <w:r>
        <w:t>The Commonwealth may:</w:t>
      </w:r>
    </w:p>
    <w:p w14:paraId="5B34C37D" w14:textId="77777777" w:rsidR="00F61D3E" w:rsidRDefault="00F61D3E" w:rsidP="00F61D3E">
      <w:pPr>
        <w:pStyle w:val="DefenceHeading3"/>
      </w:pPr>
      <w:bookmarkStart w:id="1857" w:name="_Ref77945704"/>
      <w:r>
        <w:t>deduct from moneys otherwise due to the Consultant:</w:t>
      </w:r>
      <w:bookmarkEnd w:id="1857"/>
    </w:p>
    <w:p w14:paraId="123C7FF5" w14:textId="77777777" w:rsidR="00F61D3E" w:rsidRDefault="00F61D3E" w:rsidP="00F61D3E">
      <w:pPr>
        <w:pStyle w:val="DefenceHeading4"/>
      </w:pPr>
      <w:bookmarkStart w:id="1858" w:name="_Ref77945722"/>
      <w:r>
        <w:t>any debt or other moneys due from the Consultant to the Commonwealth; and</w:t>
      </w:r>
      <w:bookmarkEnd w:id="1858"/>
    </w:p>
    <w:p w14:paraId="3605A2E9" w14:textId="77777777" w:rsidR="00F61D3E" w:rsidRDefault="00F61D3E" w:rsidP="00F61D3E">
      <w:pPr>
        <w:pStyle w:val="DefenceHeading4"/>
      </w:pPr>
      <w:bookmarkStart w:id="1859" w:name="_Ref77945732"/>
      <w:r>
        <w:t>any claim to money which the Commonwealth asserts in good faith against the Consultant whether for damages or otherwise, whether under the Contract or otherwise at law, relating to the Project or the Services; and</w:t>
      </w:r>
      <w:bookmarkEnd w:id="1859"/>
      <w:r>
        <w:t xml:space="preserve"> </w:t>
      </w:r>
    </w:p>
    <w:p w14:paraId="1147945F" w14:textId="5F955354" w:rsidR="00F61D3E" w:rsidRDefault="00F61D3E" w:rsidP="00F61D3E">
      <w:pPr>
        <w:pStyle w:val="DefenceHeading3"/>
      </w:pPr>
      <w:r>
        <w:t xml:space="preserve">without limiting paragraph </w:t>
      </w:r>
      <w:r w:rsidR="00BC04B4">
        <w:fldChar w:fldCharType="begin"/>
      </w:r>
      <w:r w:rsidR="00BC04B4">
        <w:instrText xml:space="preserve"> REF _Ref77945704 \n \h </w:instrText>
      </w:r>
      <w:r w:rsidR="00BC04B4">
        <w:fldChar w:fldCharType="separate"/>
      </w:r>
      <w:r w:rsidR="00D16644">
        <w:t>(a)</w:t>
      </w:r>
      <w:r w:rsidR="00BC04B4">
        <w:fldChar w:fldCharType="end"/>
      </w:r>
      <w:r>
        <w:t xml:space="preserve">, deduct any debt, other moneys due or any claim to money referred to in paragraph </w:t>
      </w:r>
      <w:r w:rsidR="00BC04B4">
        <w:fldChar w:fldCharType="begin"/>
      </w:r>
      <w:r w:rsidR="00BC04B4">
        <w:instrText xml:space="preserve"> REF _Ref77945704 \n \h </w:instrText>
      </w:r>
      <w:r w:rsidR="00BC04B4">
        <w:fldChar w:fldCharType="separate"/>
      </w:r>
      <w:r w:rsidR="00D16644">
        <w:t>(a)</w:t>
      </w:r>
      <w:r w:rsidR="00BC04B4">
        <w:fldChar w:fldCharType="end"/>
      </w:r>
      <w:r w:rsidR="00BC04B4">
        <w:fldChar w:fldCharType="begin"/>
      </w:r>
      <w:r w:rsidR="00BC04B4">
        <w:instrText xml:space="preserve"> REF _Ref77945722 \n \h </w:instrText>
      </w:r>
      <w:r w:rsidR="00BC04B4">
        <w:fldChar w:fldCharType="separate"/>
      </w:r>
      <w:r w:rsidR="00D16644">
        <w:t>(i)</w:t>
      </w:r>
      <w:r w:rsidR="00BC04B4">
        <w:fldChar w:fldCharType="end"/>
      </w:r>
      <w:r>
        <w:t xml:space="preserve"> or </w:t>
      </w:r>
      <w:r w:rsidR="00BC04B4">
        <w:fldChar w:fldCharType="begin"/>
      </w:r>
      <w:r w:rsidR="00BC04B4">
        <w:instrText xml:space="preserve"> REF _Ref77945704 \n \h </w:instrText>
      </w:r>
      <w:r w:rsidR="00BC04B4">
        <w:fldChar w:fldCharType="separate"/>
      </w:r>
      <w:r w:rsidR="00D16644">
        <w:t>(a)</w:t>
      </w:r>
      <w:r w:rsidR="00BC04B4">
        <w:fldChar w:fldCharType="end"/>
      </w:r>
      <w:r w:rsidR="00BC04B4">
        <w:fldChar w:fldCharType="begin"/>
      </w:r>
      <w:r w:rsidR="00BC04B4">
        <w:instrText xml:space="preserve"> REF _Ref77945732 \n \h </w:instrText>
      </w:r>
      <w:r w:rsidR="00BC04B4">
        <w:fldChar w:fldCharType="separate"/>
      </w:r>
      <w:r w:rsidR="00D16644">
        <w:t>(ii)</w:t>
      </w:r>
      <w:r w:rsidR="00BC04B4">
        <w:fldChar w:fldCharType="end"/>
      </w:r>
      <w:r>
        <w:t xml:space="preserve"> from any amount which may be or thereafter become payable to the Consultant by the Commonwealth in respect of any Variation the subject of a "Variation Order" under clause </w:t>
      </w:r>
      <w:r w:rsidR="00BC04B4">
        <w:fldChar w:fldCharType="begin"/>
      </w:r>
      <w:r w:rsidR="00BC04B4">
        <w:instrText xml:space="preserve"> REF _Ref77945749 \n \h </w:instrText>
      </w:r>
      <w:r w:rsidR="00BC04B4">
        <w:fldChar w:fldCharType="separate"/>
      </w:r>
      <w:r w:rsidR="00D16644">
        <w:t>9.2</w:t>
      </w:r>
      <w:r w:rsidR="00BC04B4">
        <w:fldChar w:fldCharType="end"/>
      </w:r>
      <w:r>
        <w:t>.</w:t>
      </w:r>
    </w:p>
    <w:p w14:paraId="0213BE2F" w14:textId="77777777" w:rsidR="00F61D3E" w:rsidRDefault="00F61D3E" w:rsidP="00F61D3E">
      <w:pPr>
        <w:pStyle w:val="DefenceHeading2"/>
      </w:pPr>
      <w:bookmarkStart w:id="1860" w:name="_Toc107581390"/>
      <w:bookmarkStart w:id="1861" w:name="_Ref219727532"/>
      <w:bookmarkStart w:id="1862" w:name="_Toc220512110"/>
      <w:bookmarkStart w:id="1863" w:name="_Toc228279981"/>
      <w:r>
        <w:t>Payment of Workers and Subconsultants</w:t>
      </w:r>
      <w:bookmarkEnd w:id="1860"/>
      <w:bookmarkEnd w:id="1861"/>
      <w:bookmarkEnd w:id="1862"/>
      <w:bookmarkEnd w:id="1863"/>
      <w:r>
        <w:t xml:space="preserve"> </w:t>
      </w:r>
    </w:p>
    <w:p w14:paraId="4A73B0FE" w14:textId="750C86BB" w:rsidR="00F61D3E" w:rsidRPr="007A73E4" w:rsidRDefault="00F61D3E" w:rsidP="00F61D3E">
      <w:pPr>
        <w:pStyle w:val="DefenceNormal"/>
      </w:pPr>
      <w:r w:rsidRPr="007A73E4">
        <w:t>The Co</w:t>
      </w:r>
      <w:r>
        <w:t xml:space="preserve">nsultant must with each payment claim submitted under clause </w:t>
      </w:r>
      <w:r w:rsidR="00BC04B4">
        <w:fldChar w:fldCharType="begin"/>
      </w:r>
      <w:r w:rsidR="00BC04B4">
        <w:instrText xml:space="preserve"> REF _Ref77945760 \n \h </w:instrText>
      </w:r>
      <w:r w:rsidR="00BC04B4">
        <w:fldChar w:fldCharType="separate"/>
      </w:r>
      <w:r w:rsidR="00D16644">
        <w:t>10.2</w:t>
      </w:r>
      <w:r w:rsidR="00BC04B4">
        <w:fldChar w:fldCharType="end"/>
      </w:r>
      <w:r>
        <w:t xml:space="preserve"> provide the Commonwealth's Representative with a duly completed declaration (in the format which the Commonwealth reasonably requires) for each applicable jurisdiction in which the Services were carried out during the relevant period. </w:t>
      </w:r>
    </w:p>
    <w:p w14:paraId="5359E8A6" w14:textId="77777777" w:rsidR="00F61D3E" w:rsidRDefault="00F61D3E" w:rsidP="00F61D3E">
      <w:pPr>
        <w:pStyle w:val="DefenceHeading2"/>
      </w:pPr>
      <w:bookmarkStart w:id="1864" w:name="_Ref77945794"/>
      <w:bookmarkStart w:id="1865" w:name="_Toc107581391"/>
      <w:bookmarkStart w:id="1866" w:name="_Toc220512111"/>
      <w:bookmarkStart w:id="1867" w:name="_Toc228279982"/>
      <w:r>
        <w:t>GST</w:t>
      </w:r>
      <w:bookmarkEnd w:id="1864"/>
      <w:bookmarkEnd w:id="1865"/>
      <w:bookmarkEnd w:id="1866"/>
      <w:bookmarkEnd w:id="1867"/>
    </w:p>
    <w:p w14:paraId="3B3F1A1F" w14:textId="04073119" w:rsidR="00F61D3E" w:rsidRDefault="00F61D3E" w:rsidP="00F61D3E">
      <w:pPr>
        <w:pStyle w:val="DefenceHeading3"/>
      </w:pPr>
      <w:bookmarkStart w:id="1868" w:name="_Ref77945781"/>
      <w:r>
        <w:t xml:space="preserve">Subject to paragraph </w:t>
      </w:r>
      <w:r w:rsidR="00BC04B4">
        <w:fldChar w:fldCharType="begin"/>
      </w:r>
      <w:r w:rsidR="00BC04B4">
        <w:instrText xml:space="preserve"> REF _Ref77945773 \n \h </w:instrText>
      </w:r>
      <w:r w:rsidR="00BC04B4">
        <w:fldChar w:fldCharType="separate"/>
      </w:r>
      <w:r w:rsidR="00D16644">
        <w:t>(b)</w:t>
      </w:r>
      <w:r w:rsidR="00BC04B4">
        <w:fldChar w:fldCharType="end"/>
      </w:r>
      <w:r>
        <w:t>, where any supply arises out of or in connection with the Contract or the Services for which GST is not otherwise provided, the party making the supply (</w:t>
      </w:r>
      <w:r>
        <w:rPr>
          <w:b/>
        </w:rPr>
        <w:t>Supplier</w:t>
      </w:r>
      <w:r>
        <w:t>) will be entitled to increase the amount payable for the supply by the amount of any applicable GST.</w:t>
      </w:r>
      <w:bookmarkEnd w:id="1868"/>
    </w:p>
    <w:p w14:paraId="7ED9EDBA" w14:textId="6A445253" w:rsidR="00F61D3E" w:rsidRDefault="00F61D3E" w:rsidP="00F61D3E">
      <w:pPr>
        <w:pStyle w:val="DefenceHeading3"/>
      </w:pPr>
      <w:bookmarkStart w:id="1869" w:name="_Ref77945773"/>
      <w:r>
        <w:t xml:space="preserve">Where an amount is payable to the Supplier for a supply arising out of or in connection with the Contract or the Services which is based on the actual or reasonable costs incurred by the Supplier, the amount payable for the supply will be reduced by the amount of any input tax credits available to the Supplier (or a representative member on the Supplier's behalf) in respect of such costs before being increased for any applicable GST under paragraph </w:t>
      </w:r>
      <w:r w:rsidR="00BC04B4">
        <w:fldChar w:fldCharType="begin"/>
      </w:r>
      <w:r w:rsidR="00BC04B4">
        <w:instrText xml:space="preserve"> REF _Ref77945781 \n \h </w:instrText>
      </w:r>
      <w:r w:rsidR="00BC04B4">
        <w:fldChar w:fldCharType="separate"/>
      </w:r>
      <w:r w:rsidR="00D16644">
        <w:t>(a)</w:t>
      </w:r>
      <w:r w:rsidR="00BC04B4">
        <w:fldChar w:fldCharType="end"/>
      </w:r>
      <w:r>
        <w:t>.</w:t>
      </w:r>
      <w:bookmarkEnd w:id="1869"/>
    </w:p>
    <w:p w14:paraId="0981E9F1" w14:textId="77777777" w:rsidR="00F61D3E" w:rsidRDefault="00F61D3E" w:rsidP="00F61D3E">
      <w:pPr>
        <w:pStyle w:val="DefenceHeading3"/>
      </w:pPr>
      <w:bookmarkStart w:id="1870" w:name="_Ref77945479"/>
      <w:r>
        <w:t>As a condition precedent to any amount on account of GST being due from the recipient to the Supplier in respect of a taxable supply, the Supplier must provide a tax invoice to the recipient in respect of that supply.</w:t>
      </w:r>
      <w:bookmarkEnd w:id="1870"/>
    </w:p>
    <w:p w14:paraId="57F86F48" w14:textId="77777777" w:rsidR="00F61D3E" w:rsidRDefault="00F61D3E" w:rsidP="00F61D3E">
      <w:pPr>
        <w:pStyle w:val="DefenceHeading3"/>
        <w:keepNext/>
        <w:keepLines/>
      </w:pPr>
      <w:r>
        <w:t>If the amount paid to the Supplier in respect of the GST (whether because of an adjustment or otherwise):</w:t>
      </w:r>
    </w:p>
    <w:p w14:paraId="70D207DA" w14:textId="77777777" w:rsidR="00F61D3E" w:rsidRDefault="00F61D3E" w:rsidP="00F61D3E">
      <w:pPr>
        <w:pStyle w:val="DefenceHeading4"/>
      </w:pPr>
      <w:r>
        <w:t>is more than the GST on the supply, then the Supplier shall refund the excess to the recipient; or</w:t>
      </w:r>
    </w:p>
    <w:p w14:paraId="44842936" w14:textId="77777777" w:rsidR="00F61D3E" w:rsidRDefault="00F61D3E" w:rsidP="00F61D3E">
      <w:pPr>
        <w:pStyle w:val="DefenceHeading4"/>
      </w:pPr>
      <w:r>
        <w:t>is less than the GST on the supply, then the recipient shall pay the deficiency to the Supplier.</w:t>
      </w:r>
    </w:p>
    <w:p w14:paraId="1D2DCF91" w14:textId="4D7E0D5D" w:rsidR="00F61D3E" w:rsidRDefault="00F61D3E" w:rsidP="00F61D3E">
      <w:pPr>
        <w:pStyle w:val="DefenceHeading3"/>
        <w:rPr>
          <w:szCs w:val="22"/>
        </w:rPr>
      </w:pPr>
      <w:r>
        <w:t xml:space="preserve">In this clause </w:t>
      </w:r>
      <w:r w:rsidR="00BC04B4">
        <w:fldChar w:fldCharType="begin"/>
      </w:r>
      <w:r w:rsidR="00BC04B4">
        <w:instrText xml:space="preserve"> REF _Ref77945794 \n \h </w:instrText>
      </w:r>
      <w:r w:rsidR="00BC04B4">
        <w:fldChar w:fldCharType="separate"/>
      </w:r>
      <w:r w:rsidR="00D16644">
        <w:t>10.13</w:t>
      </w:r>
      <w:r w:rsidR="00BC04B4">
        <w:fldChar w:fldCharType="end"/>
      </w:r>
      <w:r>
        <w:t xml:space="preserve">, subject to clause </w:t>
      </w:r>
      <w:r w:rsidR="00BC04B4">
        <w:fldChar w:fldCharType="begin"/>
      </w:r>
      <w:r w:rsidR="00BC04B4">
        <w:instrText xml:space="preserve"> REF _Ref77868230 \n \h </w:instrText>
      </w:r>
      <w:r w:rsidR="00BC04B4">
        <w:fldChar w:fldCharType="separate"/>
      </w:r>
      <w:r w:rsidR="00D16644">
        <w:t>1.1</w:t>
      </w:r>
      <w:r w:rsidR="00BC04B4">
        <w:fldChar w:fldCharType="end"/>
      </w:r>
      <w:r>
        <w:t>, terms defined in GST Legislation have the meaning given to them in GST Legislation.</w:t>
      </w:r>
    </w:p>
    <w:p w14:paraId="0180A414" w14:textId="77777777" w:rsidR="00F61D3E" w:rsidRDefault="00F61D3E" w:rsidP="00F61D3E">
      <w:pPr>
        <w:pStyle w:val="DefenceHeading2"/>
      </w:pPr>
      <w:bookmarkStart w:id="1871" w:name="_Toc107581392"/>
      <w:bookmarkStart w:id="1872" w:name="_Toc220512112"/>
      <w:bookmarkStart w:id="1873" w:name="_Toc228279983"/>
      <w:r>
        <w:t>Security of Payment Legislation</w:t>
      </w:r>
      <w:bookmarkEnd w:id="1871"/>
      <w:bookmarkEnd w:id="1872"/>
      <w:bookmarkEnd w:id="1873"/>
      <w:r>
        <w:t xml:space="preserve"> </w:t>
      </w:r>
    </w:p>
    <w:p w14:paraId="3F2341CC" w14:textId="77777777" w:rsidR="00F61D3E" w:rsidRDefault="00F61D3E" w:rsidP="00F61D3E">
      <w:pPr>
        <w:pStyle w:val="DefenceHeading3"/>
      </w:pPr>
      <w:r>
        <w:t>The</w:t>
      </w:r>
      <w:r>
        <w:rPr>
          <w:szCs w:val="20"/>
        </w:rPr>
        <w:t xml:space="preserve"> </w:t>
      </w:r>
      <w:r>
        <w:t>Consultant</w:t>
      </w:r>
      <w:r>
        <w:rPr>
          <w:szCs w:val="20"/>
        </w:rPr>
        <w:t xml:space="preserve"> agrees with the </w:t>
      </w:r>
      <w:r>
        <w:t>Commonwealth</w:t>
      </w:r>
      <w:r>
        <w:rPr>
          <w:szCs w:val="20"/>
        </w:rPr>
        <w:t xml:space="preserve"> that:</w:t>
      </w:r>
    </w:p>
    <w:p w14:paraId="46A0013B" w14:textId="088922D3" w:rsidR="00F61D3E" w:rsidRDefault="00F61D3E" w:rsidP="00F61D3E">
      <w:pPr>
        <w:pStyle w:val="DefenceHeading4"/>
      </w:pPr>
      <w:r>
        <w:t>a payment claim submitted to the Commonwealth's Representative under clause </w:t>
      </w:r>
      <w:r w:rsidR="00BC04B4">
        <w:fldChar w:fldCharType="begin"/>
      </w:r>
      <w:r w:rsidR="00BC04B4">
        <w:instrText xml:space="preserve"> REF _Ref77945838 \n \h </w:instrText>
      </w:r>
      <w:r w:rsidR="00BC04B4">
        <w:fldChar w:fldCharType="separate"/>
      </w:r>
      <w:r w:rsidR="00D16644">
        <w:t>10.2</w:t>
      </w:r>
      <w:r w:rsidR="00BC04B4">
        <w:fldChar w:fldCharType="end"/>
      </w:r>
      <w:r>
        <w:t xml:space="preserve"> which also purports to be (or is at law) a payment claim under the relevant Security of Payment Legislation is received by the Commonwealth's Representative as agent for the </w:t>
      </w:r>
      <w:r>
        <w:rPr>
          <w:szCs w:val="26"/>
        </w:rPr>
        <w:t>Commonwealth</w:t>
      </w:r>
      <w:r>
        <w:t xml:space="preserve">; </w:t>
      </w:r>
    </w:p>
    <w:p w14:paraId="035C1CBD" w14:textId="77777777" w:rsidR="00F61D3E" w:rsidRDefault="00F61D3E" w:rsidP="00F61D3E">
      <w:pPr>
        <w:pStyle w:val="DefenceHeading4"/>
      </w:pPr>
      <w:r>
        <w:t xml:space="preserve">the Commonwealth's Representative will give payment statements and carry out all other functions of the Commonwealth under the relevant Security of Payment Legislation as the </w:t>
      </w:r>
      <w:r>
        <w:lastRenderedPageBreak/>
        <w:t>agent of the Commonwealth</w:t>
      </w:r>
      <w:r w:rsidR="008F15EF">
        <w:t xml:space="preserve"> (without affecting the Commonwealth's right to carry out those functions itself)</w:t>
      </w:r>
      <w:r>
        <w:t xml:space="preserve">; </w:t>
      </w:r>
    </w:p>
    <w:p w14:paraId="7FC72C23" w14:textId="5A986F52" w:rsidR="00F61D3E" w:rsidRDefault="00F61D3E" w:rsidP="00F61D3E">
      <w:pPr>
        <w:pStyle w:val="DefenceHeading4"/>
      </w:pPr>
      <w:r>
        <w:t>to the extent permitted by and for the purposes of the relevant Security of Payment Legislation, the "reference dates" are those of the dates prescribed in clauses </w:t>
      </w:r>
      <w:r w:rsidR="00140EF5">
        <w:fldChar w:fldCharType="begin"/>
      </w:r>
      <w:r w:rsidR="00140EF5">
        <w:instrText xml:space="preserve"> REF _Ref77946018 \n \h </w:instrText>
      </w:r>
      <w:r w:rsidR="00140EF5">
        <w:fldChar w:fldCharType="separate"/>
      </w:r>
      <w:r w:rsidR="00D16644">
        <w:t>10.2</w:t>
      </w:r>
      <w:r w:rsidR="00140EF5">
        <w:fldChar w:fldCharType="end"/>
      </w:r>
      <w:r w:rsidR="00BC04B4">
        <w:fldChar w:fldCharType="begin"/>
      </w:r>
      <w:r w:rsidR="00BC04B4">
        <w:instrText xml:space="preserve"> REF _Ref77945849 \n \h </w:instrText>
      </w:r>
      <w:r w:rsidR="00BC04B4">
        <w:fldChar w:fldCharType="separate"/>
      </w:r>
      <w:r w:rsidR="00D16644">
        <w:t>(a)</w:t>
      </w:r>
      <w:r w:rsidR="00BC04B4">
        <w:fldChar w:fldCharType="end"/>
      </w:r>
      <w:r>
        <w:t xml:space="preserve"> and </w:t>
      </w:r>
      <w:r w:rsidR="00140EF5">
        <w:fldChar w:fldCharType="begin"/>
      </w:r>
      <w:r w:rsidR="00140EF5">
        <w:instrText xml:space="preserve"> REF _Ref77946027 \n \h </w:instrText>
      </w:r>
      <w:r w:rsidR="00140EF5">
        <w:fldChar w:fldCharType="separate"/>
      </w:r>
      <w:r w:rsidR="00D16644">
        <w:t>10.2</w:t>
      </w:r>
      <w:r w:rsidR="00140EF5">
        <w:fldChar w:fldCharType="end"/>
      </w:r>
      <w:r w:rsidR="00BC04B4">
        <w:fldChar w:fldCharType="begin"/>
      </w:r>
      <w:r w:rsidR="00BC04B4">
        <w:instrText xml:space="preserve"> REF _Ref77945859 \n \h </w:instrText>
      </w:r>
      <w:r w:rsidR="00BC04B4">
        <w:fldChar w:fldCharType="separate"/>
      </w:r>
      <w:r w:rsidR="00D16644">
        <w:t>(b)</w:t>
      </w:r>
      <w:r w:rsidR="00BC04B4">
        <w:fldChar w:fldCharType="end"/>
      </w:r>
      <w:r>
        <w:t xml:space="preserve"> on which the </w:t>
      </w:r>
      <w:r>
        <w:rPr>
          <w:szCs w:val="26"/>
        </w:rPr>
        <w:t>Consultant</w:t>
      </w:r>
      <w:r>
        <w:t xml:space="preserve"> has satisfied the requirements of clause</w:t>
      </w:r>
      <w:r w:rsidR="00254009">
        <w:t xml:space="preserve"> </w:t>
      </w:r>
      <w:r w:rsidR="00254009">
        <w:fldChar w:fldCharType="begin"/>
      </w:r>
      <w:r w:rsidR="00254009">
        <w:instrText xml:space="preserve"> REF _Ref103434303 \w \h </w:instrText>
      </w:r>
      <w:r w:rsidR="00254009">
        <w:fldChar w:fldCharType="separate"/>
      </w:r>
      <w:r w:rsidR="00D16644">
        <w:t>10.3(a)</w:t>
      </w:r>
      <w:r w:rsidR="00254009">
        <w:fldChar w:fldCharType="end"/>
      </w:r>
      <w:r>
        <w:t>; and</w:t>
      </w:r>
    </w:p>
    <w:p w14:paraId="16F544BC" w14:textId="77777777" w:rsidR="00F61D3E" w:rsidRDefault="00F61D3E" w:rsidP="00F61D3E">
      <w:pPr>
        <w:pStyle w:val="DefenceHeading4"/>
      </w:pPr>
      <w:r>
        <w:t>a reference to a "payment statement" is also a reference to a "payment schedule" for the purposes of the relevant Security of Payment Legislation.</w:t>
      </w:r>
    </w:p>
    <w:p w14:paraId="5A5AAA40" w14:textId="77777777" w:rsidR="00F61D3E" w:rsidRDefault="00F61D3E" w:rsidP="00F61D3E">
      <w:pPr>
        <w:pStyle w:val="DefenceHeading3"/>
      </w:pPr>
      <w:r>
        <w:t>Failure by the Commonwealth's Representative to state in a payment statement issued under the relevant Security of Payment Legislation or otherwise an amount which the Commonwealth is entitled to retain, deduct, withhold or set-off from the amount which would otherwise be then payable by the Commonwealth to the Consultant will not prejudice:</w:t>
      </w:r>
    </w:p>
    <w:p w14:paraId="63423DCD" w14:textId="77777777" w:rsidR="00F61D3E" w:rsidRDefault="00F61D3E" w:rsidP="00F61D3E">
      <w:pPr>
        <w:pStyle w:val="DefenceHeading4"/>
      </w:pPr>
      <w:r>
        <w:t xml:space="preserve">the Commonwealth's Representative's ability or power to state in a subsequent payment statement an amount which the </w:t>
      </w:r>
      <w:r>
        <w:rPr>
          <w:szCs w:val="26"/>
        </w:rPr>
        <w:t>Commonwealth</w:t>
      </w:r>
      <w:r>
        <w:t xml:space="preserve"> is entitled to retain, deduct, withhold or set-off from the amount which would otherwise be then payable by the </w:t>
      </w:r>
      <w:r>
        <w:rPr>
          <w:szCs w:val="26"/>
        </w:rPr>
        <w:t>Commonwealth to the Consultant</w:t>
      </w:r>
      <w:r>
        <w:t>; or</w:t>
      </w:r>
    </w:p>
    <w:p w14:paraId="7F49D888" w14:textId="07E50564" w:rsidR="00F61D3E" w:rsidRDefault="00F61D3E" w:rsidP="00F61D3E">
      <w:pPr>
        <w:pStyle w:val="DefenceHeading4"/>
      </w:pPr>
      <w:r>
        <w:t xml:space="preserve">the Commonwealth's right to subsequently exercise its right to retain, deduct, withhold or set-off any amount under </w:t>
      </w:r>
      <w:r w:rsidR="00C7178F">
        <w:t>the Contract</w:t>
      </w:r>
      <w:r>
        <w:rPr>
          <w:szCs w:val="26"/>
        </w:rPr>
        <w:t xml:space="preserve"> or otherwise at law or in equity</w:t>
      </w:r>
      <w:r>
        <w:t>.</w:t>
      </w:r>
    </w:p>
    <w:p w14:paraId="4F04CB4C" w14:textId="2F567F68" w:rsidR="00F61D3E" w:rsidRDefault="00F61D3E" w:rsidP="00F61D3E">
      <w:pPr>
        <w:pStyle w:val="DefenceHeading3"/>
      </w:pPr>
      <w:r>
        <w:t>The Consultant agrees that the amount stated in the payment statement as then payable by the Commonwealth to the Consultant under clause </w:t>
      </w:r>
      <w:r w:rsidR="00140EF5">
        <w:fldChar w:fldCharType="begin"/>
      </w:r>
      <w:r w:rsidR="00140EF5">
        <w:instrText xml:space="preserve"> REF _Ref77945397 \w \h </w:instrText>
      </w:r>
      <w:r w:rsidR="00140EF5">
        <w:fldChar w:fldCharType="separate"/>
      </w:r>
      <w:r w:rsidR="00D16644">
        <w:t>10.4(f)</w:t>
      </w:r>
      <w:r w:rsidR="00140EF5">
        <w:fldChar w:fldCharType="end"/>
      </w:r>
      <w:r>
        <w:t xml:space="preserve"> is, to the extent permitted by and for the purposes of the relevant Security of Payment Legislation, the amount of the "progress payment" calculated in accordance with the terms of </w:t>
      </w:r>
      <w:r w:rsidR="00C7178F">
        <w:t>the Contract</w:t>
      </w:r>
      <w:r>
        <w:t xml:space="preserve"> and which the Consultant is entitled to be paid in respect of the Contract.</w:t>
      </w:r>
    </w:p>
    <w:p w14:paraId="05F8000C" w14:textId="77777777" w:rsidR="00F61D3E" w:rsidRDefault="00F61D3E" w:rsidP="00F61D3E">
      <w:pPr>
        <w:pStyle w:val="DefenceHeading3"/>
      </w:pPr>
      <w:bookmarkStart w:id="1874" w:name="_Ref77955237"/>
      <w:r>
        <w:t>The Consultant irrevocably chooses the person specified in the Contract Particulars as, to the extent permitted by and for the purposes of the relevant Security of Payment Legislation and to the extent that the relevant Services are to be carried out in:</w:t>
      </w:r>
      <w:bookmarkEnd w:id="1874"/>
    </w:p>
    <w:p w14:paraId="1626933F" w14:textId="77777777" w:rsidR="008F15EF" w:rsidRDefault="00F61D3E" w:rsidP="00F61D3E">
      <w:pPr>
        <w:pStyle w:val="DefenceHeading4"/>
      </w:pPr>
      <w:r>
        <w:t xml:space="preserve">the Northern Territory, the appointed adjudicator or, where there is no appointed adjudicator, the prescribed appointer; </w:t>
      </w:r>
    </w:p>
    <w:p w14:paraId="60EB84EB" w14:textId="77777777" w:rsidR="00F61D3E" w:rsidRDefault="008F15EF" w:rsidP="00F61D3E">
      <w:pPr>
        <w:pStyle w:val="DefenceHeading4"/>
      </w:pPr>
      <w:r>
        <w:t>Western Australia, the appointed adjudicator or the adjudicator (as the case may be) or, where there is no appointed adjudicator or adju</w:t>
      </w:r>
      <w:r w:rsidR="003563CB">
        <w:t>dicator, the prescribed appointe</w:t>
      </w:r>
      <w:r>
        <w:t>r or authorised nominating authority (as the case may be); or</w:t>
      </w:r>
    </w:p>
    <w:p w14:paraId="46570B94" w14:textId="77777777" w:rsidR="00F61D3E" w:rsidRDefault="00F61D3E" w:rsidP="00F61D3E">
      <w:pPr>
        <w:pStyle w:val="DefenceHeading4"/>
      </w:pPr>
      <w:r>
        <w:t xml:space="preserve">any other State or Territory (other than Queensland) in which Security of Payment Legislation applies, the authorised nominating authority. </w:t>
      </w:r>
    </w:p>
    <w:p w14:paraId="14640F4D" w14:textId="77777777" w:rsidR="00F61D3E" w:rsidRDefault="00F61D3E" w:rsidP="00F61D3E">
      <w:pPr>
        <w:pStyle w:val="DefenceHeading3"/>
      </w:pPr>
      <w:r>
        <w:t xml:space="preserve">The Consultant must not at any time, without the written consent of the Commonwealth, divulge or suffer or permit its servants, subconsultants or agents to divulge to any person any communication, submission or statement made or evidence or information used by or relied upon by the Commonwealth or any details thereof in respect of an adjudication application made under the relevant Security of Payment Legislation (in this paragraph, the </w:t>
      </w:r>
      <w:r>
        <w:rPr>
          <w:b/>
        </w:rPr>
        <w:t>Information</w:t>
      </w:r>
      <w:r>
        <w:t>).</w:t>
      </w:r>
    </w:p>
    <w:p w14:paraId="5DABAAFA" w14:textId="77777777" w:rsidR="00F61D3E" w:rsidRDefault="00F61D3E" w:rsidP="001E40FA">
      <w:pPr>
        <w:pStyle w:val="DefenceHeading3"/>
      </w:pPr>
      <w:r>
        <w:t>For the avoidance of doubt:</w:t>
      </w:r>
    </w:p>
    <w:p w14:paraId="1DCB26E4" w14:textId="77777777" w:rsidR="00F61D3E" w:rsidRDefault="00F61D3E" w:rsidP="00F61D3E">
      <w:pPr>
        <w:pStyle w:val="DefenceHeading4"/>
      </w:pPr>
      <w:r>
        <w:t>to the extent permitted by law, the Consultant's obligations in respect of the Information apply to any subsequent proceedings before a court, arbitrator, expert or tribunal;</w:t>
      </w:r>
    </w:p>
    <w:p w14:paraId="159FCC27" w14:textId="77777777" w:rsidR="00F61D3E" w:rsidRDefault="00F61D3E" w:rsidP="00F61D3E">
      <w:pPr>
        <w:pStyle w:val="DefenceHeading4"/>
      </w:pPr>
      <w:r>
        <w:t xml:space="preserve">notwithstanding the Consultant's obligations in respect of the Information, the </w:t>
      </w:r>
      <w:r>
        <w:rPr>
          <w:szCs w:val="26"/>
        </w:rPr>
        <w:t>Commonwealth</w:t>
      </w:r>
      <w:r>
        <w:t xml:space="preserve"> has absolute discretion to divulge or permit its servants, subconsultants or agents to divulge to any person the Information;</w:t>
      </w:r>
    </w:p>
    <w:p w14:paraId="2E67A70C" w14:textId="77777777" w:rsidR="00F61D3E" w:rsidRDefault="00F61D3E" w:rsidP="00F61D3E">
      <w:pPr>
        <w:pStyle w:val="DefenceHeading4"/>
      </w:pPr>
      <w:r>
        <w:t xml:space="preserve">the </w:t>
      </w:r>
      <w:r>
        <w:rPr>
          <w:szCs w:val="26"/>
        </w:rPr>
        <w:t>Commonwealth</w:t>
      </w:r>
      <w:r>
        <w:t xml:space="preserve"> may divulge or permit its servants, subconsultants or agents to divulge to any person any communication, submission or statement made or evidence or information used by or relied upon by the </w:t>
      </w:r>
      <w:r>
        <w:rPr>
          <w:szCs w:val="26"/>
        </w:rPr>
        <w:t>Consultant</w:t>
      </w:r>
      <w:r>
        <w:t xml:space="preserve"> or any details thereof in respect of an adjudication application made under the relevant Security of Payment Legislation; and</w:t>
      </w:r>
    </w:p>
    <w:p w14:paraId="598037A6" w14:textId="77777777" w:rsidR="00F61D3E" w:rsidRDefault="00F61D3E" w:rsidP="00F61D3E">
      <w:pPr>
        <w:pStyle w:val="DefenceHeading4"/>
      </w:pPr>
      <w:r>
        <w:lastRenderedPageBreak/>
        <w:t xml:space="preserve">any Information which the </w:t>
      </w:r>
      <w:r>
        <w:rPr>
          <w:szCs w:val="26"/>
        </w:rPr>
        <w:t>Commonwealth</w:t>
      </w:r>
      <w:r>
        <w:t xml:space="preserve"> provides or relies upon in respect of an adjudication application made under the relevant Security of Payment Legislation is made without prejudice to the Commonwealth's right to vary, modify, supplement or withdraw the Information in any subsequent proceedings before a court, arbitrator, expert or tribunal.</w:t>
      </w:r>
    </w:p>
    <w:p w14:paraId="26E3AF4D" w14:textId="77777777" w:rsidR="00F61D3E" w:rsidRDefault="00F61D3E" w:rsidP="00F61D3E">
      <w:pPr>
        <w:pStyle w:val="DefenceHeading2"/>
      </w:pPr>
      <w:bookmarkStart w:id="1875" w:name="_Ref77931908"/>
      <w:bookmarkStart w:id="1876" w:name="_Ref77955251"/>
      <w:bookmarkStart w:id="1877" w:name="_Toc107581393"/>
      <w:bookmarkStart w:id="1878" w:name="_Toc220512113"/>
      <w:bookmarkStart w:id="1879" w:name="_Toc228279984"/>
      <w:r>
        <w:t>Accounting Records</w:t>
      </w:r>
      <w:bookmarkEnd w:id="1875"/>
      <w:bookmarkEnd w:id="1876"/>
      <w:bookmarkEnd w:id="1877"/>
      <w:bookmarkEnd w:id="1878"/>
      <w:bookmarkEnd w:id="1879"/>
    </w:p>
    <w:p w14:paraId="07C8E834" w14:textId="77777777" w:rsidR="00F61D3E" w:rsidRDefault="00F61D3E" w:rsidP="00F61D3E">
      <w:pPr>
        <w:pStyle w:val="DefenceNormal"/>
      </w:pPr>
      <w:r>
        <w:t>The Consultant must keep accurate and up to date accounting records including books of account, labour time sheets, invoices for materials, plant hire, final accounts and any other documents or papers which show all details in relation to:</w:t>
      </w:r>
    </w:p>
    <w:p w14:paraId="4180D474" w14:textId="77777777" w:rsidR="00F61D3E" w:rsidRDefault="00F61D3E" w:rsidP="00F61D3E">
      <w:pPr>
        <w:pStyle w:val="DefenceHeading3"/>
      </w:pPr>
      <w:r>
        <w:t>all Variations; and</w:t>
      </w:r>
    </w:p>
    <w:p w14:paraId="06633D83" w14:textId="77777777" w:rsidR="00F61D3E" w:rsidRDefault="00F61D3E" w:rsidP="00F61D3E">
      <w:pPr>
        <w:pStyle w:val="DefenceHeading3"/>
      </w:pPr>
      <w:bookmarkStart w:id="1880" w:name="_Ref124847737"/>
      <w:r>
        <w:t>all other amounts payable to the Consultant other than on account of the original Fee specified in the Contract Particulars.</w:t>
      </w:r>
      <w:bookmarkEnd w:id="1880"/>
    </w:p>
    <w:p w14:paraId="283B7620" w14:textId="77777777" w:rsidR="00F61D3E" w:rsidRDefault="00F61D3E" w:rsidP="00F61D3E">
      <w:pPr>
        <w:pStyle w:val="DefenceHeading2"/>
        <w:rPr>
          <w:i/>
        </w:rPr>
      </w:pPr>
      <w:bookmarkStart w:id="1881" w:name="_Ref77944841"/>
      <w:bookmarkStart w:id="1882" w:name="_Ref77955380"/>
      <w:bookmarkStart w:id="1883" w:name="_Toc107581394"/>
      <w:bookmarkStart w:id="1884" w:name="_Toc220512114"/>
      <w:bookmarkStart w:id="1885" w:name="_Toc228279985"/>
      <w:r>
        <w:t>Estate Information</w:t>
      </w:r>
      <w:bookmarkEnd w:id="1881"/>
      <w:bookmarkEnd w:id="1882"/>
      <w:bookmarkEnd w:id="1883"/>
      <w:bookmarkEnd w:id="1884"/>
      <w:bookmarkEnd w:id="1885"/>
      <w:r>
        <w:t xml:space="preserve"> </w:t>
      </w:r>
    </w:p>
    <w:p w14:paraId="23677B43" w14:textId="4A33D093" w:rsidR="001A0C06" w:rsidRDefault="00F61D3E" w:rsidP="00813E97">
      <w:pPr>
        <w:pStyle w:val="DefenceNormal"/>
      </w:pPr>
      <w:r>
        <w:t>If specified in the Contract Particulars, the Consultant must provide the Consultant Material, as specified by the Commonwealth's Representative, in a format compatible with Defence's estate information reporting system set out on</w:t>
      </w:r>
      <w:r w:rsidR="00DE0DCD">
        <w:t xml:space="preserve"> the Defence Website</w:t>
      </w:r>
      <w:r>
        <w:t>.</w:t>
      </w:r>
    </w:p>
    <w:p w14:paraId="62EEAB07" w14:textId="4DDEAC7C" w:rsidR="00F61D3E" w:rsidRDefault="00F61D3E" w:rsidP="00116A7E">
      <w:pPr>
        <w:pStyle w:val="DefenceNormal"/>
      </w:pPr>
      <w:bookmarkStart w:id="1886" w:name="_Toc452452446"/>
      <w:bookmarkStart w:id="1887" w:name="_Toc452536038"/>
      <w:bookmarkStart w:id="1888" w:name="_Toc452813035"/>
      <w:bookmarkStart w:id="1889" w:name="_Toc452987888"/>
      <w:bookmarkStart w:id="1890" w:name="_Toc452991507"/>
      <w:bookmarkStart w:id="1891" w:name="_Toc452991708"/>
      <w:bookmarkStart w:id="1892" w:name="_Toc452998231"/>
      <w:bookmarkStart w:id="1893" w:name="_Toc453063079"/>
      <w:bookmarkStart w:id="1894" w:name="_Toc452998239"/>
      <w:bookmarkStart w:id="1895" w:name="_Toc453063087"/>
      <w:bookmarkEnd w:id="1886"/>
      <w:bookmarkEnd w:id="1887"/>
      <w:bookmarkEnd w:id="1888"/>
      <w:bookmarkEnd w:id="1889"/>
      <w:bookmarkEnd w:id="1890"/>
      <w:bookmarkEnd w:id="1891"/>
      <w:bookmarkEnd w:id="1892"/>
      <w:bookmarkEnd w:id="1893"/>
      <w:bookmarkEnd w:id="1894"/>
      <w:bookmarkEnd w:id="1895"/>
    </w:p>
    <w:p w14:paraId="1708245D" w14:textId="06982E2D" w:rsidR="00CA2530" w:rsidRPr="00880143" w:rsidRDefault="00CA2530" w:rsidP="00116A7E">
      <w:pPr>
        <w:pStyle w:val="DefenceHeading4"/>
        <w:numPr>
          <w:ilvl w:val="0"/>
          <w:numId w:val="0"/>
        </w:numPr>
        <w:ind w:left="1928"/>
      </w:pPr>
      <w:bookmarkStart w:id="1896" w:name="_Toc125973591"/>
      <w:bookmarkStart w:id="1897" w:name="_Toc126139257"/>
      <w:bookmarkStart w:id="1898" w:name="_Toc126139656"/>
      <w:bookmarkStart w:id="1899" w:name="_Toc126140559"/>
      <w:bookmarkStart w:id="1900" w:name="_Toc126140976"/>
      <w:bookmarkStart w:id="1901" w:name="_Toc126141496"/>
      <w:bookmarkStart w:id="1902" w:name="_Toc126141914"/>
      <w:bookmarkStart w:id="1903" w:name="_Toc126142826"/>
      <w:bookmarkStart w:id="1904" w:name="_Toc126143488"/>
      <w:bookmarkStart w:id="1905" w:name="_Toc126143919"/>
      <w:bookmarkStart w:id="1906" w:name="_Toc126145108"/>
      <w:bookmarkStart w:id="1907" w:name="_Toc127172332"/>
      <w:bookmarkStart w:id="1908" w:name="_Toc125973593"/>
      <w:bookmarkStart w:id="1909" w:name="_Toc126139259"/>
      <w:bookmarkStart w:id="1910" w:name="_Toc126139658"/>
      <w:bookmarkStart w:id="1911" w:name="_Toc126140561"/>
      <w:bookmarkStart w:id="1912" w:name="_Toc126140978"/>
      <w:bookmarkStart w:id="1913" w:name="_Toc126141498"/>
      <w:bookmarkStart w:id="1914" w:name="_Toc126141916"/>
      <w:bookmarkStart w:id="1915" w:name="_Toc126142828"/>
      <w:bookmarkStart w:id="1916" w:name="_Toc126143490"/>
      <w:bookmarkStart w:id="1917" w:name="_Toc126143921"/>
      <w:bookmarkStart w:id="1918" w:name="_Toc126145110"/>
      <w:bookmarkStart w:id="1919" w:name="_Toc127172334"/>
      <w:bookmarkStart w:id="1920" w:name="_Toc125973594"/>
      <w:bookmarkStart w:id="1921" w:name="_Toc126139260"/>
      <w:bookmarkStart w:id="1922" w:name="_Toc126139659"/>
      <w:bookmarkStart w:id="1923" w:name="_Toc126140562"/>
      <w:bookmarkStart w:id="1924" w:name="_Toc126140979"/>
      <w:bookmarkStart w:id="1925" w:name="_Toc126141499"/>
      <w:bookmarkStart w:id="1926" w:name="_Toc126141917"/>
      <w:bookmarkStart w:id="1927" w:name="_Toc126142829"/>
      <w:bookmarkStart w:id="1928" w:name="_Toc126143491"/>
      <w:bookmarkStart w:id="1929" w:name="_Toc126143922"/>
      <w:bookmarkStart w:id="1930" w:name="_Toc126145111"/>
      <w:bookmarkStart w:id="1931" w:name="_Toc127172335"/>
      <w:bookmarkStart w:id="1932" w:name="_Toc125973595"/>
      <w:bookmarkStart w:id="1933" w:name="_Toc126139261"/>
      <w:bookmarkStart w:id="1934" w:name="_Toc126139660"/>
      <w:bookmarkStart w:id="1935" w:name="_Toc126140563"/>
      <w:bookmarkStart w:id="1936" w:name="_Toc126140980"/>
      <w:bookmarkStart w:id="1937" w:name="_Toc126141500"/>
      <w:bookmarkStart w:id="1938" w:name="_Toc126141918"/>
      <w:bookmarkStart w:id="1939" w:name="_Toc126142830"/>
      <w:bookmarkStart w:id="1940" w:name="_Toc126143492"/>
      <w:bookmarkStart w:id="1941" w:name="_Toc126143923"/>
      <w:bookmarkStart w:id="1942" w:name="_Toc126145112"/>
      <w:bookmarkStart w:id="1943" w:name="_Toc127172336"/>
      <w:bookmarkStart w:id="1944" w:name="_Toc125973596"/>
      <w:bookmarkStart w:id="1945" w:name="_Toc126139262"/>
      <w:bookmarkStart w:id="1946" w:name="_Toc126139661"/>
      <w:bookmarkStart w:id="1947" w:name="_Toc126140564"/>
      <w:bookmarkStart w:id="1948" w:name="_Toc126140981"/>
      <w:bookmarkStart w:id="1949" w:name="_Toc126141501"/>
      <w:bookmarkStart w:id="1950" w:name="_Toc126141919"/>
      <w:bookmarkStart w:id="1951" w:name="_Toc126142831"/>
      <w:bookmarkStart w:id="1952" w:name="_Toc126143493"/>
      <w:bookmarkStart w:id="1953" w:name="_Toc126143924"/>
      <w:bookmarkStart w:id="1954" w:name="_Toc126145113"/>
      <w:bookmarkStart w:id="1955" w:name="_Toc127172337"/>
      <w:bookmarkStart w:id="1956" w:name="_Toc125973597"/>
      <w:bookmarkStart w:id="1957" w:name="_Toc126139263"/>
      <w:bookmarkStart w:id="1958" w:name="_Toc126139662"/>
      <w:bookmarkStart w:id="1959" w:name="_Toc126140565"/>
      <w:bookmarkStart w:id="1960" w:name="_Toc126140982"/>
      <w:bookmarkStart w:id="1961" w:name="_Toc126141502"/>
      <w:bookmarkStart w:id="1962" w:name="_Toc126141920"/>
      <w:bookmarkStart w:id="1963" w:name="_Toc126142832"/>
      <w:bookmarkStart w:id="1964" w:name="_Toc126143494"/>
      <w:bookmarkStart w:id="1965" w:name="_Toc126143925"/>
      <w:bookmarkStart w:id="1966" w:name="_Toc126145114"/>
      <w:bookmarkStart w:id="1967" w:name="_Toc127172338"/>
      <w:bookmarkStart w:id="1968" w:name="_Toc125973599"/>
      <w:bookmarkStart w:id="1969" w:name="_Toc126139265"/>
      <w:bookmarkStart w:id="1970" w:name="_Toc126139664"/>
      <w:bookmarkStart w:id="1971" w:name="_Toc126140567"/>
      <w:bookmarkStart w:id="1972" w:name="_Toc126140984"/>
      <w:bookmarkStart w:id="1973" w:name="_Toc126141504"/>
      <w:bookmarkStart w:id="1974" w:name="_Toc126141922"/>
      <w:bookmarkStart w:id="1975" w:name="_Toc126142834"/>
      <w:bookmarkStart w:id="1976" w:name="_Toc126143496"/>
      <w:bookmarkStart w:id="1977" w:name="_Toc126143927"/>
      <w:bookmarkStart w:id="1978" w:name="_Toc126145116"/>
      <w:bookmarkStart w:id="1979" w:name="_Toc127172340"/>
      <w:bookmarkStart w:id="1980" w:name="_Toc125973600"/>
      <w:bookmarkStart w:id="1981" w:name="_Toc126139266"/>
      <w:bookmarkStart w:id="1982" w:name="_Toc126139665"/>
      <w:bookmarkStart w:id="1983" w:name="_Toc126140568"/>
      <w:bookmarkStart w:id="1984" w:name="_Toc126140985"/>
      <w:bookmarkStart w:id="1985" w:name="_Toc126141505"/>
      <w:bookmarkStart w:id="1986" w:name="_Toc126141923"/>
      <w:bookmarkStart w:id="1987" w:name="_Toc126142835"/>
      <w:bookmarkStart w:id="1988" w:name="_Toc126143497"/>
      <w:bookmarkStart w:id="1989" w:name="_Toc126143928"/>
      <w:bookmarkStart w:id="1990" w:name="_Toc126145117"/>
      <w:bookmarkStart w:id="1991" w:name="_Toc127172341"/>
      <w:bookmarkStart w:id="1992" w:name="_Toc125973601"/>
      <w:bookmarkStart w:id="1993" w:name="_Toc126139267"/>
      <w:bookmarkStart w:id="1994" w:name="_Toc126139666"/>
      <w:bookmarkStart w:id="1995" w:name="_Toc126140569"/>
      <w:bookmarkStart w:id="1996" w:name="_Toc126140986"/>
      <w:bookmarkStart w:id="1997" w:name="_Toc126141506"/>
      <w:bookmarkStart w:id="1998" w:name="_Toc126141924"/>
      <w:bookmarkStart w:id="1999" w:name="_Toc126142836"/>
      <w:bookmarkStart w:id="2000" w:name="_Toc126143498"/>
      <w:bookmarkStart w:id="2001" w:name="_Toc126143929"/>
      <w:bookmarkStart w:id="2002" w:name="_Toc126145118"/>
      <w:bookmarkStart w:id="2003" w:name="_Toc127172342"/>
      <w:bookmarkStart w:id="2004" w:name="_Toc125973602"/>
      <w:bookmarkStart w:id="2005" w:name="_Toc126139268"/>
      <w:bookmarkStart w:id="2006" w:name="_Toc126139667"/>
      <w:bookmarkStart w:id="2007" w:name="_Toc126140570"/>
      <w:bookmarkStart w:id="2008" w:name="_Toc126140987"/>
      <w:bookmarkStart w:id="2009" w:name="_Toc126141507"/>
      <w:bookmarkStart w:id="2010" w:name="_Toc126141925"/>
      <w:bookmarkStart w:id="2011" w:name="_Toc126142837"/>
      <w:bookmarkStart w:id="2012" w:name="_Toc126143499"/>
      <w:bookmarkStart w:id="2013" w:name="_Toc126143930"/>
      <w:bookmarkStart w:id="2014" w:name="_Toc126145119"/>
      <w:bookmarkStart w:id="2015" w:name="_Toc127172343"/>
      <w:bookmarkStart w:id="2016" w:name="_Toc125973603"/>
      <w:bookmarkStart w:id="2017" w:name="_Toc126139269"/>
      <w:bookmarkStart w:id="2018" w:name="_Toc126139668"/>
      <w:bookmarkStart w:id="2019" w:name="_Toc126140571"/>
      <w:bookmarkStart w:id="2020" w:name="_Toc126140988"/>
      <w:bookmarkStart w:id="2021" w:name="_Toc126141508"/>
      <w:bookmarkStart w:id="2022" w:name="_Toc126141926"/>
      <w:bookmarkStart w:id="2023" w:name="_Toc126142838"/>
      <w:bookmarkStart w:id="2024" w:name="_Toc126143500"/>
      <w:bookmarkStart w:id="2025" w:name="_Toc126143931"/>
      <w:bookmarkStart w:id="2026" w:name="_Toc126145120"/>
      <w:bookmarkStart w:id="2027" w:name="_Toc127172344"/>
      <w:bookmarkStart w:id="2028" w:name="_Toc125973604"/>
      <w:bookmarkStart w:id="2029" w:name="_Toc126139270"/>
      <w:bookmarkStart w:id="2030" w:name="_Toc126139669"/>
      <w:bookmarkStart w:id="2031" w:name="_Toc126140572"/>
      <w:bookmarkStart w:id="2032" w:name="_Toc126140989"/>
      <w:bookmarkStart w:id="2033" w:name="_Toc126141509"/>
      <w:bookmarkStart w:id="2034" w:name="_Toc126141927"/>
      <w:bookmarkStart w:id="2035" w:name="_Toc126142839"/>
      <w:bookmarkStart w:id="2036" w:name="_Toc126143501"/>
      <w:bookmarkStart w:id="2037" w:name="_Toc126143932"/>
      <w:bookmarkStart w:id="2038" w:name="_Toc126145121"/>
      <w:bookmarkStart w:id="2039" w:name="_Toc127172345"/>
      <w:bookmarkStart w:id="2040" w:name="_Toc125973608"/>
      <w:bookmarkStart w:id="2041" w:name="_Toc126139274"/>
      <w:bookmarkStart w:id="2042" w:name="_Toc126139673"/>
      <w:bookmarkStart w:id="2043" w:name="_Toc126140576"/>
      <w:bookmarkStart w:id="2044" w:name="_Toc126140993"/>
      <w:bookmarkStart w:id="2045" w:name="_Toc126141513"/>
      <w:bookmarkStart w:id="2046" w:name="_Toc126141931"/>
      <w:bookmarkStart w:id="2047" w:name="_Toc126142843"/>
      <w:bookmarkStart w:id="2048" w:name="_Toc126143505"/>
      <w:bookmarkStart w:id="2049" w:name="_Toc126143936"/>
      <w:bookmarkStart w:id="2050" w:name="_Toc126145125"/>
      <w:bookmarkStart w:id="2051" w:name="_Toc127172349"/>
      <w:bookmarkStart w:id="2052" w:name="_Toc125973609"/>
      <w:bookmarkStart w:id="2053" w:name="_Toc126139275"/>
      <w:bookmarkStart w:id="2054" w:name="_Toc126139674"/>
      <w:bookmarkStart w:id="2055" w:name="_Toc126140577"/>
      <w:bookmarkStart w:id="2056" w:name="_Toc126140994"/>
      <w:bookmarkStart w:id="2057" w:name="_Toc126141514"/>
      <w:bookmarkStart w:id="2058" w:name="_Toc126141932"/>
      <w:bookmarkStart w:id="2059" w:name="_Toc126142844"/>
      <w:bookmarkStart w:id="2060" w:name="_Toc126143506"/>
      <w:bookmarkStart w:id="2061" w:name="_Toc126143937"/>
      <w:bookmarkStart w:id="2062" w:name="_Toc126145126"/>
      <w:bookmarkStart w:id="2063" w:name="_Toc127172350"/>
      <w:bookmarkStart w:id="2064" w:name="_Toc125973613"/>
      <w:bookmarkStart w:id="2065" w:name="_Toc126139279"/>
      <w:bookmarkStart w:id="2066" w:name="_Toc126139678"/>
      <w:bookmarkStart w:id="2067" w:name="_Toc126140581"/>
      <w:bookmarkStart w:id="2068" w:name="_Toc126140998"/>
      <w:bookmarkStart w:id="2069" w:name="_Toc126141518"/>
      <w:bookmarkStart w:id="2070" w:name="_Toc126141936"/>
      <w:bookmarkStart w:id="2071" w:name="_Toc126142848"/>
      <w:bookmarkStart w:id="2072" w:name="_Toc126143510"/>
      <w:bookmarkStart w:id="2073" w:name="_Toc126143941"/>
      <w:bookmarkStart w:id="2074" w:name="_Toc126145130"/>
      <w:bookmarkStart w:id="2075" w:name="_Toc127172354"/>
      <w:bookmarkStart w:id="2076" w:name="_Toc125973617"/>
      <w:bookmarkStart w:id="2077" w:name="_Toc126139283"/>
      <w:bookmarkStart w:id="2078" w:name="_Toc126139682"/>
      <w:bookmarkStart w:id="2079" w:name="_Toc126140585"/>
      <w:bookmarkStart w:id="2080" w:name="_Toc126141002"/>
      <w:bookmarkStart w:id="2081" w:name="_Toc126141522"/>
      <w:bookmarkStart w:id="2082" w:name="_Toc126141940"/>
      <w:bookmarkStart w:id="2083" w:name="_Toc126142852"/>
      <w:bookmarkStart w:id="2084" w:name="_Toc126143514"/>
      <w:bookmarkStart w:id="2085" w:name="_Toc126143945"/>
      <w:bookmarkStart w:id="2086" w:name="_Toc126145134"/>
      <w:bookmarkStart w:id="2087" w:name="_Toc127172358"/>
      <w:bookmarkStart w:id="2088" w:name="_Toc125973618"/>
      <w:bookmarkStart w:id="2089" w:name="_Toc126139284"/>
      <w:bookmarkStart w:id="2090" w:name="_Toc126139683"/>
      <w:bookmarkStart w:id="2091" w:name="_Toc126140586"/>
      <w:bookmarkStart w:id="2092" w:name="_Toc126141003"/>
      <w:bookmarkStart w:id="2093" w:name="_Toc126141523"/>
      <w:bookmarkStart w:id="2094" w:name="_Toc126141941"/>
      <w:bookmarkStart w:id="2095" w:name="_Toc126142853"/>
      <w:bookmarkStart w:id="2096" w:name="_Toc126143515"/>
      <w:bookmarkStart w:id="2097" w:name="_Toc126143946"/>
      <w:bookmarkStart w:id="2098" w:name="_Toc126145135"/>
      <w:bookmarkStart w:id="2099" w:name="_Toc127172359"/>
      <w:bookmarkStart w:id="2100" w:name="_Toc125973619"/>
      <w:bookmarkStart w:id="2101" w:name="_Toc126139285"/>
      <w:bookmarkStart w:id="2102" w:name="_Toc126139684"/>
      <w:bookmarkStart w:id="2103" w:name="_Toc126140587"/>
      <w:bookmarkStart w:id="2104" w:name="_Toc126141004"/>
      <w:bookmarkStart w:id="2105" w:name="_Toc126141524"/>
      <w:bookmarkStart w:id="2106" w:name="_Toc126141942"/>
      <w:bookmarkStart w:id="2107" w:name="_Toc126142854"/>
      <w:bookmarkStart w:id="2108" w:name="_Toc126143516"/>
      <w:bookmarkStart w:id="2109" w:name="_Toc126143947"/>
      <w:bookmarkStart w:id="2110" w:name="_Toc126145136"/>
      <w:bookmarkStart w:id="2111" w:name="_Toc127172360"/>
      <w:bookmarkStart w:id="2112" w:name="_Toc125973620"/>
      <w:bookmarkStart w:id="2113" w:name="_Toc126139286"/>
      <w:bookmarkStart w:id="2114" w:name="_Toc126139685"/>
      <w:bookmarkStart w:id="2115" w:name="_Toc126140588"/>
      <w:bookmarkStart w:id="2116" w:name="_Toc126141005"/>
      <w:bookmarkStart w:id="2117" w:name="_Toc126141525"/>
      <w:bookmarkStart w:id="2118" w:name="_Toc126141943"/>
      <w:bookmarkStart w:id="2119" w:name="_Toc126142855"/>
      <w:bookmarkStart w:id="2120" w:name="_Toc126143517"/>
      <w:bookmarkStart w:id="2121" w:name="_Toc126143948"/>
      <w:bookmarkStart w:id="2122" w:name="_Toc126145137"/>
      <w:bookmarkStart w:id="2123" w:name="_Toc127172361"/>
      <w:bookmarkStart w:id="2124" w:name="_Toc125973621"/>
      <w:bookmarkStart w:id="2125" w:name="_Toc126139287"/>
      <w:bookmarkStart w:id="2126" w:name="_Toc126139686"/>
      <w:bookmarkStart w:id="2127" w:name="_Toc126140589"/>
      <w:bookmarkStart w:id="2128" w:name="_Toc126141006"/>
      <w:bookmarkStart w:id="2129" w:name="_Toc126141526"/>
      <w:bookmarkStart w:id="2130" w:name="_Toc126141944"/>
      <w:bookmarkStart w:id="2131" w:name="_Toc126142856"/>
      <w:bookmarkStart w:id="2132" w:name="_Toc126143518"/>
      <w:bookmarkStart w:id="2133" w:name="_Toc126143949"/>
      <w:bookmarkStart w:id="2134" w:name="_Toc126145138"/>
      <w:bookmarkStart w:id="2135" w:name="_Toc127172362"/>
      <w:bookmarkStart w:id="2136" w:name="_Toc125973622"/>
      <w:bookmarkStart w:id="2137" w:name="_Toc126139288"/>
      <w:bookmarkStart w:id="2138" w:name="_Toc126139687"/>
      <w:bookmarkStart w:id="2139" w:name="_Toc126140590"/>
      <w:bookmarkStart w:id="2140" w:name="_Toc126141007"/>
      <w:bookmarkStart w:id="2141" w:name="_Toc126141527"/>
      <w:bookmarkStart w:id="2142" w:name="_Toc126141945"/>
      <w:bookmarkStart w:id="2143" w:name="_Toc126142857"/>
      <w:bookmarkStart w:id="2144" w:name="_Toc126143519"/>
      <w:bookmarkStart w:id="2145" w:name="_Toc126143950"/>
      <w:bookmarkStart w:id="2146" w:name="_Toc126145139"/>
      <w:bookmarkStart w:id="2147" w:name="_Toc127172363"/>
      <w:bookmarkStart w:id="2148" w:name="_Toc125973623"/>
      <w:bookmarkStart w:id="2149" w:name="_Toc126139289"/>
      <w:bookmarkStart w:id="2150" w:name="_Toc126139688"/>
      <w:bookmarkStart w:id="2151" w:name="_Toc126140591"/>
      <w:bookmarkStart w:id="2152" w:name="_Toc126141008"/>
      <w:bookmarkStart w:id="2153" w:name="_Toc126141528"/>
      <w:bookmarkStart w:id="2154" w:name="_Toc126141946"/>
      <w:bookmarkStart w:id="2155" w:name="_Toc126142858"/>
      <w:bookmarkStart w:id="2156" w:name="_Toc126143520"/>
      <w:bookmarkStart w:id="2157" w:name="_Toc126143951"/>
      <w:bookmarkStart w:id="2158" w:name="_Toc126145140"/>
      <w:bookmarkStart w:id="2159" w:name="_Toc127172364"/>
      <w:bookmarkStart w:id="2160" w:name="_Toc125973624"/>
      <w:bookmarkStart w:id="2161" w:name="_Toc126139290"/>
      <w:bookmarkStart w:id="2162" w:name="_Toc126139689"/>
      <w:bookmarkStart w:id="2163" w:name="_Toc126140592"/>
      <w:bookmarkStart w:id="2164" w:name="_Toc126141009"/>
      <w:bookmarkStart w:id="2165" w:name="_Toc126141529"/>
      <w:bookmarkStart w:id="2166" w:name="_Toc126141947"/>
      <w:bookmarkStart w:id="2167" w:name="_Toc126142859"/>
      <w:bookmarkStart w:id="2168" w:name="_Toc126143521"/>
      <w:bookmarkStart w:id="2169" w:name="_Toc126143952"/>
      <w:bookmarkStart w:id="2170" w:name="_Toc126145141"/>
      <w:bookmarkStart w:id="2171" w:name="_Toc127172365"/>
      <w:bookmarkStart w:id="2172" w:name="_Toc125973625"/>
      <w:bookmarkStart w:id="2173" w:name="_Toc126139291"/>
      <w:bookmarkStart w:id="2174" w:name="_Toc126139690"/>
      <w:bookmarkStart w:id="2175" w:name="_Toc126140593"/>
      <w:bookmarkStart w:id="2176" w:name="_Toc126141010"/>
      <w:bookmarkStart w:id="2177" w:name="_Toc126141530"/>
      <w:bookmarkStart w:id="2178" w:name="_Toc126141948"/>
      <w:bookmarkStart w:id="2179" w:name="_Toc126142860"/>
      <w:bookmarkStart w:id="2180" w:name="_Toc126143522"/>
      <w:bookmarkStart w:id="2181" w:name="_Toc126143953"/>
      <w:bookmarkStart w:id="2182" w:name="_Toc126145142"/>
      <w:bookmarkStart w:id="2183" w:name="_Toc127172366"/>
      <w:bookmarkStart w:id="2184" w:name="_Toc125973626"/>
      <w:bookmarkStart w:id="2185" w:name="_Toc126139292"/>
      <w:bookmarkStart w:id="2186" w:name="_Toc126139691"/>
      <w:bookmarkStart w:id="2187" w:name="_Toc126140594"/>
      <w:bookmarkStart w:id="2188" w:name="_Toc126141011"/>
      <w:bookmarkStart w:id="2189" w:name="_Toc126141531"/>
      <w:bookmarkStart w:id="2190" w:name="_Toc126141949"/>
      <w:bookmarkStart w:id="2191" w:name="_Toc126142861"/>
      <w:bookmarkStart w:id="2192" w:name="_Toc126143523"/>
      <w:bookmarkStart w:id="2193" w:name="_Toc126143954"/>
      <w:bookmarkStart w:id="2194" w:name="_Toc126145143"/>
      <w:bookmarkStart w:id="2195" w:name="_Toc127172367"/>
      <w:bookmarkStart w:id="2196" w:name="_Toc125973627"/>
      <w:bookmarkStart w:id="2197" w:name="_Toc126139293"/>
      <w:bookmarkStart w:id="2198" w:name="_Toc126139692"/>
      <w:bookmarkStart w:id="2199" w:name="_Toc126140595"/>
      <w:bookmarkStart w:id="2200" w:name="_Toc126141012"/>
      <w:bookmarkStart w:id="2201" w:name="_Toc126141532"/>
      <w:bookmarkStart w:id="2202" w:name="_Toc126141950"/>
      <w:bookmarkStart w:id="2203" w:name="_Toc126142862"/>
      <w:bookmarkStart w:id="2204" w:name="_Toc126143524"/>
      <w:bookmarkStart w:id="2205" w:name="_Toc126143955"/>
      <w:bookmarkStart w:id="2206" w:name="_Toc126145144"/>
      <w:bookmarkStart w:id="2207" w:name="_Toc127172368"/>
      <w:bookmarkStart w:id="2208" w:name="_Toc125973628"/>
      <w:bookmarkStart w:id="2209" w:name="_Toc126139294"/>
      <w:bookmarkStart w:id="2210" w:name="_Toc126139693"/>
      <w:bookmarkStart w:id="2211" w:name="_Toc126140596"/>
      <w:bookmarkStart w:id="2212" w:name="_Toc126141013"/>
      <w:bookmarkStart w:id="2213" w:name="_Toc126141533"/>
      <w:bookmarkStart w:id="2214" w:name="_Toc126141951"/>
      <w:bookmarkStart w:id="2215" w:name="_Toc126142863"/>
      <w:bookmarkStart w:id="2216" w:name="_Toc126143525"/>
      <w:bookmarkStart w:id="2217" w:name="_Toc126143956"/>
      <w:bookmarkStart w:id="2218" w:name="_Toc126145145"/>
      <w:bookmarkStart w:id="2219" w:name="_Toc127172369"/>
      <w:bookmarkStart w:id="2220" w:name="_Toc125973629"/>
      <w:bookmarkStart w:id="2221" w:name="_Toc126139295"/>
      <w:bookmarkStart w:id="2222" w:name="_Toc126139694"/>
      <w:bookmarkStart w:id="2223" w:name="_Toc126140597"/>
      <w:bookmarkStart w:id="2224" w:name="_Toc126141014"/>
      <w:bookmarkStart w:id="2225" w:name="_Toc126141534"/>
      <w:bookmarkStart w:id="2226" w:name="_Toc126141952"/>
      <w:bookmarkStart w:id="2227" w:name="_Toc126142864"/>
      <w:bookmarkStart w:id="2228" w:name="_Toc126143526"/>
      <w:bookmarkStart w:id="2229" w:name="_Toc126143957"/>
      <w:bookmarkStart w:id="2230" w:name="_Toc126145146"/>
      <w:bookmarkStart w:id="2231" w:name="_Toc127172370"/>
      <w:bookmarkStart w:id="2232" w:name="_Toc125973630"/>
      <w:bookmarkStart w:id="2233" w:name="_Toc126139296"/>
      <w:bookmarkStart w:id="2234" w:name="_Toc126139695"/>
      <w:bookmarkStart w:id="2235" w:name="_Toc126140598"/>
      <w:bookmarkStart w:id="2236" w:name="_Toc126141015"/>
      <w:bookmarkStart w:id="2237" w:name="_Toc126141535"/>
      <w:bookmarkStart w:id="2238" w:name="_Toc126141953"/>
      <w:bookmarkStart w:id="2239" w:name="_Toc126142865"/>
      <w:bookmarkStart w:id="2240" w:name="_Toc126143527"/>
      <w:bookmarkStart w:id="2241" w:name="_Toc126143958"/>
      <w:bookmarkStart w:id="2242" w:name="_Toc126145147"/>
      <w:bookmarkStart w:id="2243" w:name="_Toc127172371"/>
      <w:bookmarkStart w:id="2244" w:name="_Toc125973631"/>
      <w:bookmarkStart w:id="2245" w:name="_Toc126139297"/>
      <w:bookmarkStart w:id="2246" w:name="_Toc126139696"/>
      <w:bookmarkStart w:id="2247" w:name="_Toc126140599"/>
      <w:bookmarkStart w:id="2248" w:name="_Toc126141016"/>
      <w:bookmarkStart w:id="2249" w:name="_Toc126141536"/>
      <w:bookmarkStart w:id="2250" w:name="_Toc126141954"/>
      <w:bookmarkStart w:id="2251" w:name="_Toc126142866"/>
      <w:bookmarkStart w:id="2252" w:name="_Toc126143528"/>
      <w:bookmarkStart w:id="2253" w:name="_Toc126143959"/>
      <w:bookmarkStart w:id="2254" w:name="_Toc126145148"/>
      <w:bookmarkStart w:id="2255" w:name="_Toc127172372"/>
      <w:bookmarkStart w:id="2256" w:name="_Toc125973632"/>
      <w:bookmarkStart w:id="2257" w:name="_Toc126139298"/>
      <w:bookmarkStart w:id="2258" w:name="_Toc126139697"/>
      <w:bookmarkStart w:id="2259" w:name="_Toc126140600"/>
      <w:bookmarkStart w:id="2260" w:name="_Toc126141017"/>
      <w:bookmarkStart w:id="2261" w:name="_Toc126141537"/>
      <w:bookmarkStart w:id="2262" w:name="_Toc126141955"/>
      <w:bookmarkStart w:id="2263" w:name="_Toc126142867"/>
      <w:bookmarkStart w:id="2264" w:name="_Toc126143529"/>
      <w:bookmarkStart w:id="2265" w:name="_Toc126143960"/>
      <w:bookmarkStart w:id="2266" w:name="_Toc126145149"/>
      <w:bookmarkStart w:id="2267" w:name="_Toc127172373"/>
      <w:bookmarkStart w:id="2268" w:name="_Toc125973633"/>
      <w:bookmarkStart w:id="2269" w:name="_Toc126139299"/>
      <w:bookmarkStart w:id="2270" w:name="_Toc126139698"/>
      <w:bookmarkStart w:id="2271" w:name="_Toc126140601"/>
      <w:bookmarkStart w:id="2272" w:name="_Toc126141018"/>
      <w:bookmarkStart w:id="2273" w:name="_Toc126141538"/>
      <w:bookmarkStart w:id="2274" w:name="_Toc126141956"/>
      <w:bookmarkStart w:id="2275" w:name="_Toc126142868"/>
      <w:bookmarkStart w:id="2276" w:name="_Toc126143530"/>
      <w:bookmarkStart w:id="2277" w:name="_Toc126143961"/>
      <w:bookmarkStart w:id="2278" w:name="_Toc126145150"/>
      <w:bookmarkStart w:id="2279" w:name="_Toc127172374"/>
      <w:bookmarkStart w:id="2280" w:name="_Toc125973634"/>
      <w:bookmarkStart w:id="2281" w:name="_Toc126139300"/>
      <w:bookmarkStart w:id="2282" w:name="_Toc126139699"/>
      <w:bookmarkStart w:id="2283" w:name="_Toc126140602"/>
      <w:bookmarkStart w:id="2284" w:name="_Toc126141019"/>
      <w:bookmarkStart w:id="2285" w:name="_Toc126141539"/>
      <w:bookmarkStart w:id="2286" w:name="_Toc126141957"/>
      <w:bookmarkStart w:id="2287" w:name="_Toc126142869"/>
      <w:bookmarkStart w:id="2288" w:name="_Toc126143531"/>
      <w:bookmarkStart w:id="2289" w:name="_Toc126143962"/>
      <w:bookmarkStart w:id="2290" w:name="_Toc126145151"/>
      <w:bookmarkStart w:id="2291" w:name="_Toc127172375"/>
      <w:bookmarkStart w:id="2292" w:name="_Toc124848958"/>
      <w:bookmarkStart w:id="2293" w:name="_Toc125468498"/>
      <w:bookmarkStart w:id="2294" w:name="_Toc125468883"/>
      <w:bookmarkStart w:id="2295" w:name="_Toc125973635"/>
      <w:bookmarkStart w:id="2296" w:name="_Toc126139301"/>
      <w:bookmarkStart w:id="2297" w:name="_Toc126139700"/>
      <w:bookmarkStart w:id="2298" w:name="_Toc126140603"/>
      <w:bookmarkStart w:id="2299" w:name="_Toc126141020"/>
      <w:bookmarkStart w:id="2300" w:name="_Toc126141540"/>
      <w:bookmarkStart w:id="2301" w:name="_Toc126141958"/>
      <w:bookmarkStart w:id="2302" w:name="_Toc126142870"/>
      <w:bookmarkStart w:id="2303" w:name="_Toc126143532"/>
      <w:bookmarkStart w:id="2304" w:name="_Toc126143963"/>
      <w:bookmarkStart w:id="2305" w:name="_Toc126145152"/>
      <w:bookmarkStart w:id="2306" w:name="_Toc127172376"/>
      <w:bookmarkStart w:id="2307" w:name="_Toc124848959"/>
      <w:bookmarkStart w:id="2308" w:name="_Toc125468499"/>
      <w:bookmarkStart w:id="2309" w:name="_Toc125468884"/>
      <w:bookmarkStart w:id="2310" w:name="_Toc125973636"/>
      <w:bookmarkStart w:id="2311" w:name="_Toc126139302"/>
      <w:bookmarkStart w:id="2312" w:name="_Toc126139701"/>
      <w:bookmarkStart w:id="2313" w:name="_Toc126140604"/>
      <w:bookmarkStart w:id="2314" w:name="_Toc126141021"/>
      <w:bookmarkStart w:id="2315" w:name="_Toc126141541"/>
      <w:bookmarkStart w:id="2316" w:name="_Toc126141959"/>
      <w:bookmarkStart w:id="2317" w:name="_Toc126142871"/>
      <w:bookmarkStart w:id="2318" w:name="_Toc126143533"/>
      <w:bookmarkStart w:id="2319" w:name="_Toc126143964"/>
      <w:bookmarkStart w:id="2320" w:name="_Toc126145153"/>
      <w:bookmarkStart w:id="2321" w:name="_Toc127172377"/>
      <w:bookmarkStart w:id="2322" w:name="_Toc124848960"/>
      <w:bookmarkStart w:id="2323" w:name="_Toc125468500"/>
      <w:bookmarkStart w:id="2324" w:name="_Toc125468885"/>
      <w:bookmarkStart w:id="2325" w:name="_Toc125973637"/>
      <w:bookmarkStart w:id="2326" w:name="_Toc126139303"/>
      <w:bookmarkStart w:id="2327" w:name="_Toc126139702"/>
      <w:bookmarkStart w:id="2328" w:name="_Toc126140605"/>
      <w:bookmarkStart w:id="2329" w:name="_Toc126141022"/>
      <w:bookmarkStart w:id="2330" w:name="_Toc126141542"/>
      <w:bookmarkStart w:id="2331" w:name="_Toc126141960"/>
      <w:bookmarkStart w:id="2332" w:name="_Toc126142872"/>
      <w:bookmarkStart w:id="2333" w:name="_Toc126143534"/>
      <w:bookmarkStart w:id="2334" w:name="_Toc126143965"/>
      <w:bookmarkStart w:id="2335" w:name="_Toc126145154"/>
      <w:bookmarkStart w:id="2336" w:name="_Toc127172378"/>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r w:rsidRPr="00880143">
        <w:t xml:space="preserve">  </w:t>
      </w:r>
      <w:bookmarkStart w:id="2337" w:name="_Toc124848961"/>
      <w:bookmarkStart w:id="2338" w:name="_Toc125468501"/>
      <w:bookmarkStart w:id="2339" w:name="_Toc125468886"/>
      <w:bookmarkStart w:id="2340" w:name="_Toc125973638"/>
      <w:bookmarkStart w:id="2341" w:name="_Toc126139304"/>
      <w:bookmarkStart w:id="2342" w:name="_Toc126139703"/>
      <w:bookmarkStart w:id="2343" w:name="_Toc126140606"/>
      <w:bookmarkStart w:id="2344" w:name="_Toc126141023"/>
      <w:bookmarkStart w:id="2345" w:name="_Toc126141543"/>
      <w:bookmarkStart w:id="2346" w:name="_Toc126141961"/>
      <w:bookmarkStart w:id="2347" w:name="_Toc126142873"/>
      <w:bookmarkStart w:id="2348" w:name="_Toc126143535"/>
      <w:bookmarkStart w:id="2349" w:name="_Toc126143966"/>
      <w:bookmarkStart w:id="2350" w:name="_Toc126145155"/>
      <w:bookmarkStart w:id="2351" w:name="_Toc127172379"/>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p>
    <w:p w14:paraId="4ABB2E5B" w14:textId="07CD397D" w:rsidR="00572097" w:rsidRDefault="00572097" w:rsidP="00AF3372">
      <w:pPr>
        <w:pStyle w:val="DefenceHeading1"/>
        <w:pageBreakBefore/>
      </w:pPr>
      <w:bookmarkStart w:id="2352" w:name="_Ref77872727"/>
      <w:bookmarkStart w:id="2353" w:name="_Toc107581407"/>
      <w:bookmarkStart w:id="2354" w:name="_Ref129604733"/>
      <w:bookmarkStart w:id="2355" w:name="_Toc220512115"/>
      <w:bookmarkStart w:id="2356" w:name="_Toc228279986"/>
      <w:r>
        <w:lastRenderedPageBreak/>
        <w:t>P</w:t>
      </w:r>
      <w:r w:rsidR="0078650E">
        <w:t>a</w:t>
      </w:r>
      <w:r>
        <w:t>yment times procurement connected policy</w:t>
      </w:r>
      <w:bookmarkEnd w:id="2352"/>
      <w:bookmarkEnd w:id="2353"/>
      <w:bookmarkEnd w:id="2354"/>
      <w:bookmarkEnd w:id="2355"/>
      <w:bookmarkEnd w:id="2356"/>
    </w:p>
    <w:p w14:paraId="09EE463C" w14:textId="71B1712F" w:rsidR="00572097" w:rsidRDefault="00140AE6" w:rsidP="00572097">
      <w:pPr>
        <w:pStyle w:val="DefenceNormal"/>
      </w:pPr>
      <w:r>
        <w:t>C</w:t>
      </w:r>
      <w:r w:rsidR="00572097">
        <w:t xml:space="preserve">lause </w:t>
      </w:r>
      <w:r w:rsidR="00572097">
        <w:fldChar w:fldCharType="begin"/>
      </w:r>
      <w:r w:rsidR="00572097">
        <w:instrText xml:space="preserve"> REF _Ref77872727 \w \h </w:instrText>
      </w:r>
      <w:r w:rsidR="00572097">
        <w:fldChar w:fldCharType="separate"/>
      </w:r>
      <w:r w:rsidR="00D16644">
        <w:t>11</w:t>
      </w:r>
      <w:r w:rsidR="00572097">
        <w:fldChar w:fldCharType="end"/>
      </w:r>
      <w:r w:rsidR="00572097">
        <w:t xml:space="preserve"> </w:t>
      </w:r>
      <w:r>
        <w:t>does not apply unless the Contract Particulars state that it applies</w:t>
      </w:r>
      <w:r w:rsidR="00572097">
        <w:t xml:space="preserve">. </w:t>
      </w:r>
    </w:p>
    <w:p w14:paraId="150911DD" w14:textId="77777777" w:rsidR="00572097" w:rsidRDefault="00572097" w:rsidP="006E40F2">
      <w:pPr>
        <w:pStyle w:val="DefenceHeading2"/>
        <w:numPr>
          <w:ilvl w:val="1"/>
          <w:numId w:val="56"/>
        </w:numPr>
      </w:pPr>
      <w:bookmarkStart w:id="2357" w:name="_Ref77872874"/>
      <w:bookmarkStart w:id="2358" w:name="_Toc107581408"/>
      <w:bookmarkStart w:id="2359" w:name="_Toc220512116"/>
      <w:bookmarkStart w:id="2360" w:name="_Toc228279987"/>
      <w:r>
        <w:t>PT PCP Subcontracts</w:t>
      </w:r>
      <w:bookmarkEnd w:id="2357"/>
      <w:bookmarkEnd w:id="2358"/>
      <w:bookmarkEnd w:id="2359"/>
      <w:bookmarkEnd w:id="2360"/>
      <w:r>
        <w:t xml:space="preserve"> </w:t>
      </w:r>
    </w:p>
    <w:p w14:paraId="17FF0941" w14:textId="77777777" w:rsidR="00572097" w:rsidRDefault="00572097" w:rsidP="006E40F2">
      <w:pPr>
        <w:pStyle w:val="DefenceHeading3"/>
        <w:numPr>
          <w:ilvl w:val="2"/>
          <w:numId w:val="56"/>
        </w:numPr>
      </w:pPr>
      <w:r>
        <w:t>The Consultant must comply with the Procurement Times Procurement Connected Policy.</w:t>
      </w:r>
    </w:p>
    <w:p w14:paraId="2E12BE68" w14:textId="73708B4E" w:rsidR="00572097" w:rsidRDefault="00572097" w:rsidP="00B12B49">
      <w:pPr>
        <w:pStyle w:val="DefenceHeading3"/>
      </w:pPr>
      <w:bookmarkStart w:id="2361" w:name="_Ref77872770"/>
      <w:r>
        <w:t>If the Consultant enters into a PT PCP Subcontract, the Consultant must include in the PT PCP Subcontract:</w:t>
      </w:r>
      <w:bookmarkEnd w:id="2361"/>
    </w:p>
    <w:p w14:paraId="201F73AD" w14:textId="275A10BD" w:rsidR="00572097" w:rsidRDefault="00572097" w:rsidP="006E40F2">
      <w:pPr>
        <w:pStyle w:val="DefenceHeading4"/>
        <w:numPr>
          <w:ilvl w:val="3"/>
          <w:numId w:val="56"/>
        </w:numPr>
      </w:pPr>
      <w:bookmarkStart w:id="2362" w:name="_Ref77936791"/>
      <w:r>
        <w:t>a requirement for the Consultant to pay the PT PCP Subcontractor:</w:t>
      </w:r>
      <w:bookmarkEnd w:id="2362"/>
    </w:p>
    <w:p w14:paraId="71A569CB" w14:textId="228D8AF8" w:rsidR="00572097" w:rsidRDefault="00572097" w:rsidP="00554558">
      <w:pPr>
        <w:pStyle w:val="DefenceHeading5"/>
        <w:numPr>
          <w:ilvl w:val="4"/>
          <w:numId w:val="56"/>
        </w:numPr>
      </w:pPr>
      <w:bookmarkStart w:id="2363" w:name="_Ref77872841"/>
      <w:r>
        <w:t xml:space="preserve">subject to paragraph </w:t>
      </w:r>
      <w:r>
        <w:fldChar w:fldCharType="begin"/>
      </w:r>
      <w:r>
        <w:instrText xml:space="preserve"> REF _Ref77872736 \r \h </w:instrText>
      </w:r>
      <w:r>
        <w:fldChar w:fldCharType="separate"/>
      </w:r>
      <w:r w:rsidR="00D16644">
        <w:t>(d)</w:t>
      </w:r>
      <w:r>
        <w:fldChar w:fldCharType="end"/>
      </w:r>
      <w:r>
        <w:t>, within 20 days after the acknowledgement of the satisfactory delivery of the goods or services and receipt of a Correctly Rendered Invoice. If this period ends on a day that is not a business day, payment is due on the next business day; and</w:t>
      </w:r>
      <w:bookmarkEnd w:id="2363"/>
    </w:p>
    <w:p w14:paraId="71D8888E" w14:textId="56AAB3B4" w:rsidR="00572097" w:rsidRDefault="00572097" w:rsidP="00B12B49">
      <w:pPr>
        <w:pStyle w:val="DefenceHeading5"/>
        <w:numPr>
          <w:ilvl w:val="4"/>
          <w:numId w:val="56"/>
        </w:numPr>
      </w:pPr>
      <w:bookmarkStart w:id="2364" w:name="_Ref77872859"/>
      <w:r>
        <w:t xml:space="preserve">subject to paragraph </w:t>
      </w:r>
      <w:r>
        <w:fldChar w:fldCharType="begin"/>
      </w:r>
      <w:r>
        <w:instrText xml:space="preserve"> REF _Ref77872755 \r \h </w:instrText>
      </w:r>
      <w:r>
        <w:fldChar w:fldCharType="separate"/>
      </w:r>
      <w:r w:rsidR="00D16644">
        <w:t>(e)</w:t>
      </w:r>
      <w:r>
        <w:fldChar w:fldCharType="end"/>
      </w:r>
      <w:r>
        <w:t>, for payments made by the Consultant after the payment is due, the unpaid amounts plus interest on the unpaid amount calculated in accordance with paragraph</w:t>
      </w:r>
      <w:r w:rsidR="00284D59">
        <w:t>s</w:t>
      </w:r>
      <w:r>
        <w:t xml:space="preserve"> </w:t>
      </w:r>
      <w:r>
        <w:fldChar w:fldCharType="begin"/>
      </w:r>
      <w:r>
        <w:instrText xml:space="preserve"> REF _Ref77872755 \r \h </w:instrText>
      </w:r>
      <w:r>
        <w:fldChar w:fldCharType="separate"/>
      </w:r>
      <w:r w:rsidR="00D16644">
        <w:t>(e)</w:t>
      </w:r>
      <w:r>
        <w:fldChar w:fldCharType="end"/>
      </w:r>
      <w:r w:rsidR="00284D59">
        <w:t xml:space="preserve"> and </w:t>
      </w:r>
      <w:r w:rsidR="00284D59">
        <w:fldChar w:fldCharType="begin"/>
      </w:r>
      <w:r w:rsidR="00284D59">
        <w:instrText xml:space="preserve"> REF _Ref77925715 \r \h </w:instrText>
      </w:r>
      <w:r w:rsidR="00284D59">
        <w:fldChar w:fldCharType="separate"/>
      </w:r>
      <w:r w:rsidR="00D16644">
        <w:t>(f)</w:t>
      </w:r>
      <w:r w:rsidR="00284D59">
        <w:fldChar w:fldCharType="end"/>
      </w:r>
      <w:r>
        <w:t>;</w:t>
      </w:r>
      <w:bookmarkEnd w:id="2364"/>
    </w:p>
    <w:p w14:paraId="1AFB9A83" w14:textId="48C97794" w:rsidR="00572097" w:rsidRDefault="00572097" w:rsidP="006E40F2">
      <w:pPr>
        <w:pStyle w:val="DefenceHeading4"/>
        <w:numPr>
          <w:ilvl w:val="3"/>
          <w:numId w:val="56"/>
        </w:numPr>
      </w:pPr>
      <w:r>
        <w:t>a statement that the Payment Times Procurement Connected Policy applies to that PT PCP Subcontract; and</w:t>
      </w:r>
    </w:p>
    <w:p w14:paraId="41634EDC" w14:textId="01F5B0A2" w:rsidR="00572097" w:rsidRDefault="00572097" w:rsidP="00554558">
      <w:pPr>
        <w:pStyle w:val="DefenceHeading4"/>
        <w:numPr>
          <w:ilvl w:val="3"/>
          <w:numId w:val="56"/>
        </w:numPr>
      </w:pPr>
      <w:bookmarkStart w:id="2365" w:name="_Ref77873169"/>
      <w:r>
        <w:t xml:space="preserve">a statement that the PT PCP Subcontractor may make a complaint to the PT PCP Policy Team or to the Commonwealth in accordance with the Payment Times Procurement Connected Policy if there has been a non-compliance with the requirements of this paragraph </w:t>
      </w:r>
      <w:r>
        <w:fldChar w:fldCharType="begin"/>
      </w:r>
      <w:r>
        <w:instrText xml:space="preserve"> REF _Ref77872770 \r \h </w:instrText>
      </w:r>
      <w:r>
        <w:fldChar w:fldCharType="separate"/>
      </w:r>
      <w:r w:rsidR="00D16644">
        <w:t>(b)</w:t>
      </w:r>
      <w:r>
        <w:fldChar w:fldCharType="end"/>
      </w:r>
      <w:r>
        <w:t>.</w:t>
      </w:r>
      <w:bookmarkEnd w:id="2365"/>
    </w:p>
    <w:p w14:paraId="19D51B66" w14:textId="77777777" w:rsidR="00572097" w:rsidRDefault="00572097" w:rsidP="006E40F2">
      <w:pPr>
        <w:pStyle w:val="DefenceHeading3"/>
        <w:numPr>
          <w:ilvl w:val="2"/>
          <w:numId w:val="56"/>
        </w:numPr>
      </w:pPr>
      <w:r>
        <w:t>If the Consultant enters into a Reporting Entity Subcontract in anticipation of, or after, entering into the Contract, the Consultant must use reasonable endeavours to include in that Reporting Entity Subcontract:</w:t>
      </w:r>
    </w:p>
    <w:p w14:paraId="1F88EADA" w14:textId="3324D70D" w:rsidR="00572097" w:rsidRDefault="00572097" w:rsidP="00554558">
      <w:pPr>
        <w:pStyle w:val="DefenceHeading4"/>
        <w:numPr>
          <w:ilvl w:val="3"/>
          <w:numId w:val="56"/>
        </w:numPr>
      </w:pPr>
      <w:r>
        <w:t xml:space="preserve">obligations equivalent to those in paragraph </w:t>
      </w:r>
      <w:r>
        <w:fldChar w:fldCharType="begin"/>
      </w:r>
      <w:r>
        <w:instrText xml:space="preserve"> REF _Ref77872770 \r \h </w:instrText>
      </w:r>
      <w:r>
        <w:fldChar w:fldCharType="separate"/>
      </w:r>
      <w:r w:rsidR="00D16644">
        <w:t>(b)</w:t>
      </w:r>
      <w:r>
        <w:fldChar w:fldCharType="end"/>
      </w:r>
      <w:r>
        <w:t>; and</w:t>
      </w:r>
    </w:p>
    <w:p w14:paraId="62A67C05" w14:textId="77777777" w:rsidR="00572097" w:rsidRDefault="00572097" w:rsidP="006E40F2">
      <w:pPr>
        <w:pStyle w:val="DefenceHeading4"/>
        <w:numPr>
          <w:ilvl w:val="3"/>
          <w:numId w:val="56"/>
        </w:numPr>
      </w:pPr>
      <w:bookmarkStart w:id="2366" w:name="_Ref77872803"/>
      <w:r>
        <w:t>a requirement that if the Reporting Entity Subcontractor in turn enters into a Reporting Entity Subcontract, then that Reporting Entity Subcontract will include:</w:t>
      </w:r>
      <w:bookmarkEnd w:id="2366"/>
    </w:p>
    <w:p w14:paraId="27F0A8F4" w14:textId="63A9458C" w:rsidR="00572097" w:rsidRDefault="00572097" w:rsidP="00554558">
      <w:pPr>
        <w:pStyle w:val="DefenceHeading5"/>
        <w:numPr>
          <w:ilvl w:val="4"/>
          <w:numId w:val="56"/>
        </w:numPr>
      </w:pPr>
      <w:r>
        <w:t xml:space="preserve">obligations equivalent to those in paragraph </w:t>
      </w:r>
      <w:r>
        <w:fldChar w:fldCharType="begin"/>
      </w:r>
      <w:r>
        <w:instrText xml:space="preserve"> REF _Ref77872770 \r \h </w:instrText>
      </w:r>
      <w:r>
        <w:fldChar w:fldCharType="separate"/>
      </w:r>
      <w:r w:rsidR="00D16644">
        <w:t>(b)</w:t>
      </w:r>
      <w:r>
        <w:fldChar w:fldCharType="end"/>
      </w:r>
      <w:r>
        <w:t>; and</w:t>
      </w:r>
    </w:p>
    <w:p w14:paraId="568E6A03" w14:textId="0AF16711" w:rsidR="00572097" w:rsidRDefault="00572097" w:rsidP="00554558">
      <w:pPr>
        <w:pStyle w:val="DefenceHeading5"/>
        <w:numPr>
          <w:ilvl w:val="4"/>
          <w:numId w:val="56"/>
        </w:numPr>
      </w:pPr>
      <w:r>
        <w:t xml:space="preserve">obligations equivalent to this subparagraph </w:t>
      </w:r>
      <w:r>
        <w:fldChar w:fldCharType="begin"/>
      </w:r>
      <w:r>
        <w:instrText xml:space="preserve"> REF _Ref77872803 \r \h </w:instrText>
      </w:r>
      <w:r>
        <w:fldChar w:fldCharType="separate"/>
      </w:r>
      <w:r w:rsidR="00D16644">
        <w:t>(ii)</w:t>
      </w:r>
      <w:r>
        <w:fldChar w:fldCharType="end"/>
      </w:r>
      <w:r>
        <w:t xml:space="preserve"> (such that the obligations in this subparagraph </w:t>
      </w:r>
      <w:r>
        <w:fldChar w:fldCharType="begin"/>
      </w:r>
      <w:r>
        <w:instrText xml:space="preserve"> REF _Ref77872803 \r \h </w:instrText>
      </w:r>
      <w:r>
        <w:fldChar w:fldCharType="separate"/>
      </w:r>
      <w:r w:rsidR="00D16644">
        <w:t>(ii)</w:t>
      </w:r>
      <w:r>
        <w:fldChar w:fldCharType="end"/>
      </w:r>
      <w:r>
        <w:t xml:space="preserve"> are to continue to be flowed down the supply chain to all Reporting Entity Subcontractors).</w:t>
      </w:r>
    </w:p>
    <w:p w14:paraId="3085D8F8" w14:textId="1111294F" w:rsidR="00572097" w:rsidRDefault="00140AE6" w:rsidP="00554558">
      <w:pPr>
        <w:pStyle w:val="DefenceHeading3"/>
        <w:numPr>
          <w:ilvl w:val="2"/>
          <w:numId w:val="56"/>
        </w:numPr>
      </w:pPr>
      <w:bookmarkStart w:id="2367" w:name="_Ref77872736"/>
      <w:r>
        <w:t>P</w:t>
      </w:r>
      <w:r w:rsidR="00572097">
        <w:t xml:space="preserve">aragraph </w:t>
      </w:r>
      <w:r w:rsidR="00572097">
        <w:fldChar w:fldCharType="begin"/>
      </w:r>
      <w:r w:rsidR="00572097">
        <w:instrText xml:space="preserve"> REF _Ref77872841 \r \h </w:instrText>
      </w:r>
      <w:r w:rsidR="00572097">
        <w:fldChar w:fldCharType="separate"/>
      </w:r>
      <w:r w:rsidR="00D16644">
        <w:t>(b)(i)A</w:t>
      </w:r>
      <w:r w:rsidR="00572097">
        <w:fldChar w:fldCharType="end"/>
      </w:r>
      <w:r w:rsidR="00572097">
        <w:t xml:space="preserve"> does </w:t>
      </w:r>
      <w:r w:rsidR="00461FBF">
        <w:t xml:space="preserve">not </w:t>
      </w:r>
      <w:r w:rsidR="00572097">
        <w:t xml:space="preserve">limit any obligation to comply with applicable Statutory Requirements that provide a shorter payment period than the period specified in paragraph </w:t>
      </w:r>
      <w:r w:rsidR="00572097">
        <w:fldChar w:fldCharType="begin"/>
      </w:r>
      <w:r w:rsidR="00572097">
        <w:instrText xml:space="preserve"> REF _Ref77872841 \r \h </w:instrText>
      </w:r>
      <w:r w:rsidR="00572097">
        <w:fldChar w:fldCharType="separate"/>
      </w:r>
      <w:r w:rsidR="00D16644">
        <w:t>(b)(i)A</w:t>
      </w:r>
      <w:r w:rsidR="00572097">
        <w:fldChar w:fldCharType="end"/>
      </w:r>
      <w:r w:rsidR="00572097">
        <w:t>.</w:t>
      </w:r>
      <w:bookmarkEnd w:id="2367"/>
    </w:p>
    <w:p w14:paraId="19E180CE" w14:textId="3FE766A4" w:rsidR="00572097" w:rsidRDefault="00572097" w:rsidP="00554558">
      <w:pPr>
        <w:pStyle w:val="DefenceHeading3"/>
        <w:numPr>
          <w:ilvl w:val="2"/>
          <w:numId w:val="56"/>
        </w:numPr>
      </w:pPr>
      <w:bookmarkStart w:id="2368" w:name="_Ref77872755"/>
      <w:r>
        <w:t xml:space="preserve">The Consultant is not required to pay any interest in accordance with paragraph </w:t>
      </w:r>
      <w:r>
        <w:fldChar w:fldCharType="begin"/>
      </w:r>
      <w:r>
        <w:instrText xml:space="preserve"> REF _Ref77872859 \r \h </w:instrText>
      </w:r>
      <w:r>
        <w:fldChar w:fldCharType="separate"/>
      </w:r>
      <w:r w:rsidR="00D16644">
        <w:t>(b)(i)B</w:t>
      </w:r>
      <w:r>
        <w:fldChar w:fldCharType="end"/>
      </w:r>
      <w:r>
        <w:t xml:space="preserve"> if either:</w:t>
      </w:r>
      <w:bookmarkEnd w:id="2368"/>
      <w:r>
        <w:t xml:space="preserve"> </w:t>
      </w:r>
    </w:p>
    <w:p w14:paraId="7B172916" w14:textId="7AD69E50" w:rsidR="00572097" w:rsidRDefault="00572097" w:rsidP="006E40F2">
      <w:pPr>
        <w:pStyle w:val="DefenceHeading4"/>
        <w:numPr>
          <w:ilvl w:val="3"/>
          <w:numId w:val="56"/>
        </w:numPr>
      </w:pPr>
      <w:r>
        <w:t xml:space="preserve">the Commonwealth has failed to pay the Consultant in accordance with the timeframes and requirements under </w:t>
      </w:r>
      <w:r w:rsidR="00C7178F">
        <w:t>the Contract</w:t>
      </w:r>
      <w:r>
        <w:t>; or</w:t>
      </w:r>
    </w:p>
    <w:p w14:paraId="4290316B" w14:textId="77777777" w:rsidR="00572097" w:rsidRDefault="00572097" w:rsidP="006E40F2">
      <w:pPr>
        <w:pStyle w:val="DefenceHeading4"/>
        <w:numPr>
          <w:ilvl w:val="3"/>
          <w:numId w:val="56"/>
        </w:numPr>
      </w:pPr>
      <w:r>
        <w:t xml:space="preserve">the amount of interest payable is less than $100 (GST inclusive).  </w:t>
      </w:r>
    </w:p>
    <w:p w14:paraId="30C4BC99" w14:textId="22DAC9CE" w:rsidR="00572097" w:rsidRDefault="00572097" w:rsidP="00554558">
      <w:pPr>
        <w:pStyle w:val="DefenceHeading3"/>
        <w:numPr>
          <w:ilvl w:val="2"/>
          <w:numId w:val="56"/>
        </w:numPr>
      </w:pPr>
      <w:bookmarkStart w:id="2369" w:name="_Ref77925715"/>
      <w:r>
        <w:t xml:space="preserve">Interest payable under paragraph </w:t>
      </w:r>
      <w:r>
        <w:fldChar w:fldCharType="begin"/>
      </w:r>
      <w:r>
        <w:instrText xml:space="preserve"> REF _Ref77872859 \r \h </w:instrText>
      </w:r>
      <w:r>
        <w:fldChar w:fldCharType="separate"/>
      </w:r>
      <w:r w:rsidR="00D16644">
        <w:t>(b)(i)B</w:t>
      </w:r>
      <w:r>
        <w:fldChar w:fldCharType="end"/>
      </w:r>
      <w:r>
        <w:t>:</w:t>
      </w:r>
      <w:bookmarkEnd w:id="2369"/>
    </w:p>
    <w:p w14:paraId="0684148C" w14:textId="77777777" w:rsidR="00572097" w:rsidRDefault="00572097" w:rsidP="006E40F2">
      <w:pPr>
        <w:pStyle w:val="DefenceHeading4"/>
        <w:numPr>
          <w:ilvl w:val="3"/>
          <w:numId w:val="56"/>
        </w:numPr>
      </w:pPr>
      <w:r>
        <w:t>will be simple interest calculated in respect of each day from the day after the amount was due and payable, up to and including the day that the Consultant effects payment; and</w:t>
      </w:r>
    </w:p>
    <w:p w14:paraId="141505F8" w14:textId="77777777" w:rsidR="00572097" w:rsidRDefault="00572097" w:rsidP="006E40F2">
      <w:pPr>
        <w:pStyle w:val="DefenceHeading4"/>
        <w:numPr>
          <w:ilvl w:val="3"/>
          <w:numId w:val="56"/>
        </w:numPr>
      </w:pPr>
      <w:r>
        <w:t xml:space="preserve">will be paid at the Australian Taxation Office-sourced General Interest Charge Rate current at the due date for payment. </w:t>
      </w:r>
    </w:p>
    <w:p w14:paraId="0592BD09" w14:textId="77777777" w:rsidR="00572097" w:rsidRDefault="00572097" w:rsidP="006E40F2">
      <w:pPr>
        <w:pStyle w:val="DefenceHeading2"/>
        <w:numPr>
          <w:ilvl w:val="1"/>
          <w:numId w:val="56"/>
        </w:numPr>
      </w:pPr>
      <w:bookmarkStart w:id="2370" w:name="_Ref77872993"/>
      <w:bookmarkStart w:id="2371" w:name="_Toc107581409"/>
      <w:bookmarkStart w:id="2372" w:name="_Toc220512117"/>
      <w:bookmarkStart w:id="2373" w:name="_Toc228279988"/>
      <w:r>
        <w:lastRenderedPageBreak/>
        <w:t>PT PCP Evaluation Questionnaire</w:t>
      </w:r>
      <w:bookmarkEnd w:id="2370"/>
      <w:bookmarkEnd w:id="2371"/>
      <w:bookmarkEnd w:id="2372"/>
      <w:bookmarkEnd w:id="2373"/>
      <w:r>
        <w:t xml:space="preserve"> </w:t>
      </w:r>
    </w:p>
    <w:p w14:paraId="696AAFC0" w14:textId="77777777" w:rsidR="00572097" w:rsidRDefault="00572097" w:rsidP="00572097">
      <w:pPr>
        <w:pStyle w:val="DefenceNormal"/>
      </w:pPr>
      <w:r>
        <w:t xml:space="preserve">If requested in writing by the Commonwealth, the Consultant must properly complete and return a PT PCP Evaluation Questionnaire within 30 days of the request. </w:t>
      </w:r>
    </w:p>
    <w:p w14:paraId="3CE53C68" w14:textId="77777777" w:rsidR="00572097" w:rsidRDefault="00572097" w:rsidP="006E40F2">
      <w:pPr>
        <w:pStyle w:val="DefenceHeading2"/>
        <w:numPr>
          <w:ilvl w:val="1"/>
          <w:numId w:val="56"/>
        </w:numPr>
      </w:pPr>
      <w:bookmarkStart w:id="2374" w:name="_Toc107581410"/>
      <w:bookmarkStart w:id="2375" w:name="_Toc220512118"/>
      <w:bookmarkStart w:id="2376" w:name="_Toc228279989"/>
      <w:r>
        <w:t>Non-Compliance and Remediation</w:t>
      </w:r>
      <w:bookmarkEnd w:id="2374"/>
      <w:bookmarkEnd w:id="2375"/>
      <w:bookmarkEnd w:id="2376"/>
      <w:r>
        <w:t xml:space="preserve">  </w:t>
      </w:r>
      <w:r>
        <w:rPr>
          <w:b w:val="0"/>
          <w:i/>
          <w:highlight w:val="green"/>
        </w:rPr>
        <w:t xml:space="preserve"> </w:t>
      </w:r>
    </w:p>
    <w:p w14:paraId="414B2B96" w14:textId="77777777" w:rsidR="00572097" w:rsidRDefault="00572097" w:rsidP="006E40F2">
      <w:pPr>
        <w:pStyle w:val="DefenceHeading3"/>
        <w:numPr>
          <w:ilvl w:val="2"/>
          <w:numId w:val="56"/>
        </w:numPr>
      </w:pPr>
      <w:bookmarkStart w:id="2377" w:name="_Ref77872998"/>
      <w:r>
        <w:t>If the Commonwealth considers or becomes aware that the Consultant has not or may not have complied with:</w:t>
      </w:r>
      <w:bookmarkEnd w:id="2377"/>
      <w:r>
        <w:t xml:space="preserve"> </w:t>
      </w:r>
    </w:p>
    <w:p w14:paraId="7BD3F01B" w14:textId="633886F8" w:rsidR="00572097" w:rsidRDefault="00572097" w:rsidP="00B12B49">
      <w:pPr>
        <w:pStyle w:val="DefenceHeading4"/>
        <w:numPr>
          <w:ilvl w:val="3"/>
          <w:numId w:val="56"/>
        </w:numPr>
      </w:pPr>
      <w:r>
        <w:t xml:space="preserve">the requirements of clause </w:t>
      </w:r>
      <w:r>
        <w:fldChar w:fldCharType="begin"/>
      </w:r>
      <w:r>
        <w:instrText xml:space="preserve"> REF _Ref77872874 \r \h </w:instrText>
      </w:r>
      <w:r>
        <w:fldChar w:fldCharType="separate"/>
      </w:r>
      <w:r w:rsidR="00D16644">
        <w:t>11.1</w:t>
      </w:r>
      <w:r>
        <w:fldChar w:fldCharType="end"/>
      </w:r>
      <w:r>
        <w:t>; or</w:t>
      </w:r>
    </w:p>
    <w:p w14:paraId="0CAF3B1D" w14:textId="77777777" w:rsidR="00572097" w:rsidRPr="00AF4D3A" w:rsidRDefault="00572097" w:rsidP="006E40F2">
      <w:pPr>
        <w:pStyle w:val="DefenceHeading4"/>
        <w:numPr>
          <w:ilvl w:val="3"/>
          <w:numId w:val="56"/>
        </w:numPr>
      </w:pPr>
      <w:r w:rsidRPr="00AF4D3A">
        <w:t xml:space="preserve">the payment requirements of a PT PCP Subcontract, </w:t>
      </w:r>
    </w:p>
    <w:p w14:paraId="397B9264" w14:textId="77777777" w:rsidR="00572097" w:rsidRDefault="00572097" w:rsidP="00572097">
      <w:pPr>
        <w:pStyle w:val="DefenceHeading4"/>
        <w:numPr>
          <w:ilvl w:val="0"/>
          <w:numId w:val="0"/>
        </w:numPr>
        <w:tabs>
          <w:tab w:val="num" w:pos="1928"/>
        </w:tabs>
        <w:ind w:left="964"/>
      </w:pPr>
      <w:r>
        <w:t xml:space="preserve">the Commonwealth may direct the Consultant to provide to the Commonwealth either or both of the following within the timeframes specified by the Commonwealth: </w:t>
      </w:r>
    </w:p>
    <w:p w14:paraId="54ABCB69" w14:textId="77777777" w:rsidR="00572097" w:rsidRDefault="00572097" w:rsidP="006E40F2">
      <w:pPr>
        <w:pStyle w:val="DefenceHeading4"/>
        <w:numPr>
          <w:ilvl w:val="3"/>
          <w:numId w:val="56"/>
        </w:numPr>
      </w:pPr>
      <w:r>
        <w:t>information to enable the Commonwealth to review the Consultant's compliance; or</w:t>
      </w:r>
    </w:p>
    <w:p w14:paraId="5DA7671D" w14:textId="77777777" w:rsidR="00572097" w:rsidRDefault="00572097" w:rsidP="006E40F2">
      <w:pPr>
        <w:pStyle w:val="DefenceHeading4"/>
        <w:numPr>
          <w:ilvl w:val="3"/>
          <w:numId w:val="56"/>
        </w:numPr>
      </w:pPr>
      <w:bookmarkStart w:id="2378" w:name="_Ref77872928"/>
      <w:r>
        <w:t>a properly completed PT PCP Remediation Plan.</w:t>
      </w:r>
      <w:bookmarkEnd w:id="2378"/>
      <w:r>
        <w:t xml:space="preserve"> </w:t>
      </w:r>
      <w:r>
        <w:rPr>
          <w:b/>
          <w:i/>
          <w:highlight w:val="green"/>
        </w:rPr>
        <w:t xml:space="preserve"> </w:t>
      </w:r>
    </w:p>
    <w:p w14:paraId="7A2BB9EB" w14:textId="0886C82F" w:rsidR="00572097" w:rsidRDefault="00572097" w:rsidP="00554558">
      <w:pPr>
        <w:pStyle w:val="DefenceHeading3"/>
        <w:numPr>
          <w:ilvl w:val="2"/>
          <w:numId w:val="56"/>
        </w:numPr>
      </w:pPr>
      <w:r>
        <w:t xml:space="preserve">The Consultant must complete all of the steps and activities contained in the PT PCP Remediation Plan provided under paragraph </w:t>
      </w:r>
      <w:r>
        <w:fldChar w:fldCharType="begin"/>
      </w:r>
      <w:r>
        <w:instrText xml:space="preserve"> REF _Ref77872928 \r \h </w:instrText>
      </w:r>
      <w:r>
        <w:fldChar w:fldCharType="separate"/>
      </w:r>
      <w:r w:rsidR="00D16644">
        <w:t>(a)(iv)</w:t>
      </w:r>
      <w:r>
        <w:fldChar w:fldCharType="end"/>
      </w:r>
      <w:r>
        <w:t xml:space="preserve">. </w:t>
      </w:r>
    </w:p>
    <w:p w14:paraId="7A886C45" w14:textId="4CE5AAE9" w:rsidR="00572097" w:rsidRDefault="00572097" w:rsidP="00554558">
      <w:pPr>
        <w:pStyle w:val="DefenceHeading3"/>
        <w:numPr>
          <w:ilvl w:val="2"/>
          <w:numId w:val="56"/>
        </w:numPr>
      </w:pPr>
      <w:r>
        <w:t xml:space="preserve">If the Commonwealth considers that the Consultant has failed to comply with any of its obligations under this clause </w:t>
      </w:r>
      <w:r>
        <w:fldChar w:fldCharType="begin"/>
      </w:r>
      <w:r>
        <w:instrText xml:space="preserve"> REF _Ref77872727 \r \h </w:instrText>
      </w:r>
      <w:r>
        <w:fldChar w:fldCharType="separate"/>
      </w:r>
      <w:r w:rsidR="00D16644">
        <w:t>11</w:t>
      </w:r>
      <w:r>
        <w:fldChar w:fldCharType="end"/>
      </w:r>
      <w:r>
        <w:t xml:space="preserve">, without limiting the Commonwealth's rights and remedies at law or otherwise under the Contract, the Commonwealth may do either or both of the following: </w:t>
      </w:r>
    </w:p>
    <w:p w14:paraId="5EAE95AA" w14:textId="77777777" w:rsidR="00572097" w:rsidRDefault="00572097" w:rsidP="006E40F2">
      <w:pPr>
        <w:pStyle w:val="DefenceHeading4"/>
        <w:numPr>
          <w:ilvl w:val="3"/>
          <w:numId w:val="56"/>
        </w:numPr>
      </w:pPr>
      <w:r>
        <w:t xml:space="preserve">take the failure or non-compliance into account as part of the Commonwealth's monitoring of the Consultant's performance under the Contract; or </w:t>
      </w:r>
    </w:p>
    <w:p w14:paraId="6AB08BAC" w14:textId="77777777" w:rsidR="00572097" w:rsidRDefault="00572097" w:rsidP="006E40F2">
      <w:pPr>
        <w:pStyle w:val="DefenceHeading4"/>
        <w:numPr>
          <w:ilvl w:val="3"/>
          <w:numId w:val="56"/>
        </w:numPr>
      </w:pPr>
      <w:r>
        <w:t xml:space="preserve">report the non-compliance (and provide a copy of the completed PT PCP Remediation Plan) to the PT PCP Policy Team. </w:t>
      </w:r>
    </w:p>
    <w:p w14:paraId="11EB3B6D" w14:textId="55D3A6D3" w:rsidR="00572097" w:rsidRDefault="00572097" w:rsidP="00554558">
      <w:pPr>
        <w:pStyle w:val="DefenceHeading3"/>
        <w:numPr>
          <w:ilvl w:val="2"/>
          <w:numId w:val="56"/>
        </w:numPr>
      </w:pPr>
      <w:r>
        <w:t>The Consultant agrees that i</w:t>
      </w:r>
      <w:r w:rsidR="00284D59">
        <w:t>f it is the subject of a complai</w:t>
      </w:r>
      <w:r>
        <w:t xml:space="preserve">nt in relation to its compliance with clause </w:t>
      </w:r>
      <w:r>
        <w:fldChar w:fldCharType="begin"/>
      </w:r>
      <w:r>
        <w:instrText xml:space="preserve"> REF _Ref77872874 \r \h </w:instrText>
      </w:r>
      <w:r>
        <w:fldChar w:fldCharType="separate"/>
      </w:r>
      <w:r w:rsidR="00D16644">
        <w:t>11.1</w:t>
      </w:r>
      <w:r>
        <w:fldChar w:fldCharType="end"/>
      </w:r>
      <w:r>
        <w:t xml:space="preserve"> or the associated payment requirements of a PT PCP Subcontract:</w:t>
      </w:r>
    </w:p>
    <w:p w14:paraId="08537455" w14:textId="77777777" w:rsidR="00572097" w:rsidRDefault="00572097" w:rsidP="006E40F2">
      <w:pPr>
        <w:pStyle w:val="DefenceHeading4"/>
        <w:numPr>
          <w:ilvl w:val="3"/>
          <w:numId w:val="56"/>
        </w:numPr>
      </w:pPr>
      <w:r>
        <w:t>it will not take any prejudicial action against the PT PCP Subcontractor due to the complaint or any investigation or inquiry in relation to the complaint; and</w:t>
      </w:r>
    </w:p>
    <w:p w14:paraId="04A2890B" w14:textId="5F5A9712" w:rsidR="00572097" w:rsidRDefault="00572097" w:rsidP="006E40F2">
      <w:pPr>
        <w:pStyle w:val="DefenceHeading4"/>
        <w:numPr>
          <w:ilvl w:val="3"/>
          <w:numId w:val="56"/>
        </w:numPr>
      </w:pPr>
      <w:bookmarkStart w:id="2379" w:name="_Ref77873004"/>
      <w:r>
        <w:t>it will co</w:t>
      </w:r>
      <w:r w:rsidR="00BE17C3">
        <w:t>-</w:t>
      </w:r>
      <w:r>
        <w:t>operate in good faith with the Commonwealth in connection with any investigation or inquiry and any attempt to resolve the compla</w:t>
      </w:r>
      <w:r w:rsidR="009B3969">
        <w:t>i</w:t>
      </w:r>
      <w:r>
        <w:t>nt.</w:t>
      </w:r>
      <w:bookmarkEnd w:id="2379"/>
      <w:r>
        <w:t xml:space="preserve"> </w:t>
      </w:r>
    </w:p>
    <w:p w14:paraId="6A702C42" w14:textId="77777777" w:rsidR="00572097" w:rsidRDefault="00572097" w:rsidP="006E40F2">
      <w:pPr>
        <w:pStyle w:val="DefenceHeading2"/>
        <w:numPr>
          <w:ilvl w:val="1"/>
          <w:numId w:val="56"/>
        </w:numPr>
      </w:pPr>
      <w:bookmarkStart w:id="2380" w:name="_Ref77872984"/>
      <w:bookmarkStart w:id="2381" w:name="_Toc107581411"/>
      <w:bookmarkStart w:id="2382" w:name="_Toc220512119"/>
      <w:bookmarkStart w:id="2383" w:name="_Toc228279990"/>
      <w:r>
        <w:t>Consent</w:t>
      </w:r>
      <w:bookmarkEnd w:id="2380"/>
      <w:bookmarkEnd w:id="2381"/>
      <w:bookmarkEnd w:id="2382"/>
      <w:bookmarkEnd w:id="2383"/>
    </w:p>
    <w:p w14:paraId="6C5EC1D5" w14:textId="77777777" w:rsidR="00572097" w:rsidRDefault="00572097" w:rsidP="006E40F2">
      <w:pPr>
        <w:pStyle w:val="DefenceHeading3"/>
        <w:numPr>
          <w:ilvl w:val="2"/>
          <w:numId w:val="56"/>
        </w:numPr>
      </w:pPr>
      <w:r>
        <w:t>For any PT PCP Purpose, the Consultant consents to the Commonwealth:</w:t>
      </w:r>
    </w:p>
    <w:p w14:paraId="0A3EEAC3" w14:textId="4B61B0EA" w:rsidR="00572097" w:rsidRDefault="00572097" w:rsidP="006E40F2">
      <w:pPr>
        <w:pStyle w:val="DefenceHeading4"/>
        <w:numPr>
          <w:ilvl w:val="3"/>
          <w:numId w:val="56"/>
        </w:numPr>
      </w:pPr>
      <w:r>
        <w:t xml:space="preserve">using and sharing with any other Commonwealth Entity the information provided by the Consultant as part of a PT PCP Evaluation Questionnaire, a PT PCP Remediation Plan, or otherwise received or obtained by the Commonwealth in connection with </w:t>
      </w:r>
      <w:r w:rsidR="00C7178F">
        <w:t>the Contract</w:t>
      </w:r>
      <w:r>
        <w:t xml:space="preserve"> or PT PCP Subcontract; and</w:t>
      </w:r>
    </w:p>
    <w:p w14:paraId="2AC10159" w14:textId="29987574" w:rsidR="00572097" w:rsidRDefault="00572097" w:rsidP="006E40F2">
      <w:pPr>
        <w:pStyle w:val="DefenceHeading4"/>
        <w:numPr>
          <w:ilvl w:val="3"/>
          <w:numId w:val="56"/>
        </w:numPr>
      </w:pPr>
      <w:bookmarkStart w:id="2384" w:name="_Ref77872964"/>
      <w:r>
        <w:t>receiving information obtained under, or in accordance with, the PTR Act (</w:t>
      </w:r>
      <w:r>
        <w:rPr>
          <w:b/>
        </w:rPr>
        <w:t>Protected Information</w:t>
      </w:r>
      <w:r>
        <w:t xml:space="preserve">) from </w:t>
      </w:r>
      <w:r w:rsidR="00D03A14">
        <w:t xml:space="preserve">an </w:t>
      </w:r>
      <w:r>
        <w:t>Entrusted Person and using such Protected Information.</w:t>
      </w:r>
      <w:bookmarkEnd w:id="2384"/>
    </w:p>
    <w:p w14:paraId="495D8A40" w14:textId="12FADFA3" w:rsidR="00572097" w:rsidRDefault="00572097" w:rsidP="00AF4D3A">
      <w:pPr>
        <w:pStyle w:val="DefenceHeading4"/>
        <w:numPr>
          <w:ilvl w:val="0"/>
          <w:numId w:val="0"/>
        </w:numPr>
        <w:tabs>
          <w:tab w:val="num" w:pos="1928"/>
        </w:tabs>
        <w:ind w:left="1928" w:hanging="964"/>
      </w:pPr>
      <w:r>
        <w:t xml:space="preserve">For the purposes of subparagraph </w:t>
      </w:r>
      <w:r>
        <w:fldChar w:fldCharType="begin"/>
      </w:r>
      <w:r>
        <w:instrText xml:space="preserve"> REF _Ref77872964 \r \h </w:instrText>
      </w:r>
      <w:r>
        <w:fldChar w:fldCharType="separate"/>
      </w:r>
      <w:r w:rsidR="00D16644">
        <w:t>(ii)</w:t>
      </w:r>
      <w:r>
        <w:fldChar w:fldCharType="end"/>
      </w:r>
      <w:r>
        <w:t xml:space="preserve">, </w:t>
      </w:r>
      <w:r>
        <w:rPr>
          <w:b/>
        </w:rPr>
        <w:t>Entrusted Person</w:t>
      </w:r>
      <w:r>
        <w:t xml:space="preserve"> has the meaning given in the PTR Act. </w:t>
      </w:r>
    </w:p>
    <w:p w14:paraId="248D87B4" w14:textId="7BC8EEE5" w:rsidR="00572097" w:rsidRDefault="00572097" w:rsidP="00554558">
      <w:pPr>
        <w:pStyle w:val="DefenceHeading3"/>
        <w:numPr>
          <w:ilvl w:val="2"/>
          <w:numId w:val="56"/>
        </w:numPr>
      </w:pPr>
      <w:r>
        <w:t>By submitting a PT PCP Evaluation Questionnaire or a PT PCP Remediation Plan or other document in connection with the Payment Times Procurement Connected Policy that includes any personal information within the meaning of</w:t>
      </w:r>
      <w:r w:rsidR="00D03A14">
        <w:t xml:space="preserve"> the</w:t>
      </w:r>
      <w:r>
        <w:t xml:space="preserve"> </w:t>
      </w:r>
      <w:r w:rsidRPr="006E40F2">
        <w:rPr>
          <w:i/>
        </w:rPr>
        <w:t>Privacy Act</w:t>
      </w:r>
      <w:r w:rsidR="008913C2" w:rsidRPr="006E40F2">
        <w:rPr>
          <w:i/>
        </w:rPr>
        <w:t xml:space="preserve"> 1988</w:t>
      </w:r>
      <w:r w:rsidR="008913C2">
        <w:t xml:space="preserve"> (Cth)</w:t>
      </w:r>
      <w:r>
        <w:t xml:space="preserve">, the Consultant warrants and represents that it has obtained all necessary consents in accordance with relevant privacy laws to the collection, use </w:t>
      </w:r>
      <w:r>
        <w:lastRenderedPageBreak/>
        <w:t xml:space="preserve">and disclosure of such information in the manner contemplated by this clause </w:t>
      </w:r>
      <w:r>
        <w:fldChar w:fldCharType="begin"/>
      </w:r>
      <w:r>
        <w:instrText xml:space="preserve"> REF _Ref77872984 \r \h </w:instrText>
      </w:r>
      <w:r>
        <w:fldChar w:fldCharType="separate"/>
      </w:r>
      <w:r w:rsidR="00D16644">
        <w:t>11.4</w:t>
      </w:r>
      <w:r>
        <w:fldChar w:fldCharType="end"/>
      </w:r>
      <w:r>
        <w:t xml:space="preserve">. The Consultant will provide evidence of such consents to the Commonwealth on request. </w:t>
      </w:r>
    </w:p>
    <w:p w14:paraId="649BBEAF" w14:textId="5C00E8BD" w:rsidR="00572097" w:rsidRDefault="00572097" w:rsidP="006E40F2">
      <w:pPr>
        <w:pStyle w:val="DefenceHeading2"/>
        <w:numPr>
          <w:ilvl w:val="1"/>
          <w:numId w:val="56"/>
        </w:numPr>
      </w:pPr>
      <w:bookmarkStart w:id="2385" w:name="_Toc107581412"/>
      <w:bookmarkStart w:id="2386" w:name="_Toc220512120"/>
      <w:bookmarkStart w:id="2387" w:name="_Toc228279991"/>
      <w:r>
        <w:t>Interpretation</w:t>
      </w:r>
      <w:bookmarkEnd w:id="2385"/>
      <w:r w:rsidR="0010025E">
        <w:t xml:space="preserve"> of Clause 1</w:t>
      </w:r>
      <w:r w:rsidR="002F1850">
        <w:t>1</w:t>
      </w:r>
      <w:bookmarkEnd w:id="2386"/>
      <w:bookmarkEnd w:id="2387"/>
    </w:p>
    <w:p w14:paraId="45EF258D" w14:textId="5A98B028" w:rsidR="00572097" w:rsidRDefault="00572097" w:rsidP="00572097">
      <w:pPr>
        <w:pStyle w:val="DefenceNormal"/>
      </w:pPr>
      <w:r>
        <w:t xml:space="preserve">A reference to the Commonwealth in clauses </w:t>
      </w:r>
      <w:r>
        <w:fldChar w:fldCharType="begin"/>
      </w:r>
      <w:r>
        <w:instrText xml:space="preserve"> REF _Ref77872993 \r \h </w:instrText>
      </w:r>
      <w:r>
        <w:fldChar w:fldCharType="separate"/>
      </w:r>
      <w:r w:rsidR="00D16644">
        <w:t>11.2</w:t>
      </w:r>
      <w:r>
        <w:fldChar w:fldCharType="end"/>
      </w:r>
      <w:r>
        <w:t xml:space="preserve">, </w:t>
      </w:r>
      <w:r>
        <w:fldChar w:fldCharType="begin"/>
      </w:r>
      <w:r>
        <w:instrText xml:space="preserve"> REF _Ref77872998 \r \h </w:instrText>
      </w:r>
      <w:r>
        <w:fldChar w:fldCharType="separate"/>
      </w:r>
      <w:r w:rsidR="00D16644">
        <w:t>11.3(a)</w:t>
      </w:r>
      <w:r>
        <w:fldChar w:fldCharType="end"/>
      </w:r>
      <w:r>
        <w:t xml:space="preserve">, </w:t>
      </w:r>
      <w:r>
        <w:fldChar w:fldCharType="begin"/>
      </w:r>
      <w:r>
        <w:instrText xml:space="preserve"> REF _Ref77873004 \r \h </w:instrText>
      </w:r>
      <w:r>
        <w:fldChar w:fldCharType="separate"/>
      </w:r>
      <w:r w:rsidR="00D16644">
        <w:t>11.3(d)(ii)</w:t>
      </w:r>
      <w:r>
        <w:fldChar w:fldCharType="end"/>
      </w:r>
      <w:r>
        <w:t xml:space="preserve"> and </w:t>
      </w:r>
      <w:r>
        <w:fldChar w:fldCharType="begin"/>
      </w:r>
      <w:r>
        <w:instrText xml:space="preserve"> REF _Ref77872984 \r \h </w:instrText>
      </w:r>
      <w:r>
        <w:fldChar w:fldCharType="separate"/>
      </w:r>
      <w:r w:rsidR="00D16644">
        <w:t>11.4</w:t>
      </w:r>
      <w:r>
        <w:fldChar w:fldCharType="end"/>
      </w:r>
      <w:r>
        <w:t xml:space="preserve"> includes the PT PCP Policy Team. </w:t>
      </w:r>
    </w:p>
    <w:p w14:paraId="0280743C" w14:textId="77777777" w:rsidR="00572097" w:rsidRPr="00476D10" w:rsidRDefault="00572097" w:rsidP="00F61D3E">
      <w:pPr>
        <w:pStyle w:val="DefenceNormal"/>
      </w:pPr>
    </w:p>
    <w:p w14:paraId="14F7C564" w14:textId="77777777" w:rsidR="00F61D3E" w:rsidRDefault="00F61D3E" w:rsidP="00F61D3E">
      <w:pPr>
        <w:pStyle w:val="DefenceHeading1"/>
        <w:pageBreakBefore/>
      </w:pPr>
      <w:bookmarkStart w:id="2388" w:name="_Ref77946507"/>
      <w:bookmarkStart w:id="2389" w:name="_Ref77946516"/>
      <w:bookmarkStart w:id="2390" w:name="_Ref77947980"/>
      <w:bookmarkStart w:id="2391" w:name="_Ref77948448"/>
      <w:bookmarkStart w:id="2392" w:name="_Ref77949393"/>
      <w:bookmarkStart w:id="2393" w:name="_Ref77955590"/>
      <w:bookmarkStart w:id="2394" w:name="_Toc107581413"/>
      <w:bookmarkStart w:id="2395" w:name="_Toc522938475"/>
      <w:bookmarkStart w:id="2396" w:name="_Ref41820877"/>
      <w:bookmarkStart w:id="2397" w:name="_Ref41902572"/>
      <w:bookmarkStart w:id="2398" w:name="_Ref41902618"/>
      <w:bookmarkStart w:id="2399" w:name="_Toc68668018"/>
      <w:bookmarkStart w:id="2400" w:name="_Toc237336716"/>
      <w:bookmarkStart w:id="2401" w:name="_Ref452385649"/>
      <w:bookmarkStart w:id="2402" w:name="_Ref452385710"/>
      <w:bookmarkStart w:id="2403" w:name="_Ref452386019"/>
      <w:bookmarkStart w:id="2404" w:name="_Ref452386179"/>
      <w:bookmarkStart w:id="2405" w:name="_Ref467057203"/>
      <w:bookmarkStart w:id="2406" w:name="_Ref7618928"/>
      <w:bookmarkStart w:id="2407" w:name="_Toc220512121"/>
      <w:bookmarkStart w:id="2408" w:name="_Toc228279992"/>
      <w:r>
        <w:lastRenderedPageBreak/>
        <w:t>Termination</w:t>
      </w:r>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p>
    <w:p w14:paraId="005C4B86" w14:textId="77777777" w:rsidR="00F61D3E" w:rsidRDefault="00F61D3E" w:rsidP="00F61D3E">
      <w:pPr>
        <w:pStyle w:val="DefenceHeading2"/>
      </w:pPr>
      <w:bookmarkStart w:id="2409" w:name="_Ref77946847"/>
      <w:bookmarkStart w:id="2410" w:name="_Toc107581414"/>
      <w:bookmarkStart w:id="2411" w:name="_Toc522938476"/>
      <w:bookmarkStart w:id="2412" w:name="_Ref41821255"/>
      <w:bookmarkStart w:id="2413" w:name="_Ref41902815"/>
      <w:bookmarkStart w:id="2414" w:name="_Toc68668019"/>
      <w:bookmarkStart w:id="2415" w:name="_Toc237336717"/>
      <w:bookmarkStart w:id="2416" w:name="_Toc220512122"/>
      <w:bookmarkStart w:id="2417" w:name="_Toc228279993"/>
      <w:r>
        <w:t>Preservation of Rights</w:t>
      </w:r>
      <w:bookmarkEnd w:id="2409"/>
      <w:bookmarkEnd w:id="2410"/>
      <w:bookmarkEnd w:id="2411"/>
      <w:bookmarkEnd w:id="2412"/>
      <w:bookmarkEnd w:id="2413"/>
      <w:bookmarkEnd w:id="2414"/>
      <w:bookmarkEnd w:id="2415"/>
      <w:bookmarkEnd w:id="2416"/>
      <w:bookmarkEnd w:id="2417"/>
    </w:p>
    <w:p w14:paraId="6FCA1504" w14:textId="56DF52BC" w:rsidR="00F61D3E" w:rsidRDefault="00F61D3E" w:rsidP="00F61D3E">
      <w:pPr>
        <w:pStyle w:val="DefenceNormal"/>
      </w:pPr>
      <w:r>
        <w:t xml:space="preserve">Subject to clause </w:t>
      </w:r>
      <w:r w:rsidR="00140EF5">
        <w:fldChar w:fldCharType="begin"/>
      </w:r>
      <w:r w:rsidR="00140EF5">
        <w:instrText xml:space="preserve"> REF _Ref77946489 \w \h </w:instrText>
      </w:r>
      <w:r w:rsidR="00140EF5">
        <w:fldChar w:fldCharType="separate"/>
      </w:r>
      <w:r w:rsidR="00D16644">
        <w:t>12.6</w:t>
      </w:r>
      <w:r w:rsidR="00140EF5">
        <w:fldChar w:fldCharType="end"/>
      </w:r>
      <w:r>
        <w:t xml:space="preserve">, nothing in this clause </w:t>
      </w:r>
      <w:r w:rsidR="00140EF5">
        <w:fldChar w:fldCharType="begin"/>
      </w:r>
      <w:r w:rsidR="00140EF5">
        <w:instrText xml:space="preserve"> REF _Ref77946507 \w \h </w:instrText>
      </w:r>
      <w:r w:rsidR="00140EF5">
        <w:fldChar w:fldCharType="separate"/>
      </w:r>
      <w:r w:rsidR="00D16644">
        <w:t>12</w:t>
      </w:r>
      <w:r w:rsidR="00140EF5">
        <w:fldChar w:fldCharType="end"/>
      </w:r>
      <w:r>
        <w:t xml:space="preserve"> or that the Commonwealth does or fails to do pursuant to this clause </w:t>
      </w:r>
      <w:r w:rsidR="00140EF5">
        <w:fldChar w:fldCharType="begin"/>
      </w:r>
      <w:r w:rsidR="00140EF5">
        <w:instrText xml:space="preserve"> REF _Ref77946516 \w \h </w:instrText>
      </w:r>
      <w:r w:rsidR="00140EF5">
        <w:fldChar w:fldCharType="separate"/>
      </w:r>
      <w:r w:rsidR="00D16644">
        <w:t>12</w:t>
      </w:r>
      <w:r w:rsidR="00140EF5">
        <w:fldChar w:fldCharType="end"/>
      </w:r>
      <w:r>
        <w:t xml:space="preserve"> will prejudice any right or remedy of the Commonwealth (including </w:t>
      </w:r>
      <w:r w:rsidR="007810AF">
        <w:t xml:space="preserve">the </w:t>
      </w:r>
      <w:r>
        <w:t>recover</w:t>
      </w:r>
      <w:r w:rsidR="007810AF">
        <w:t>y of</w:t>
      </w:r>
      <w:r>
        <w:t xml:space="preserve"> damages) where the Consultant breaches (including repudiates) the Contract.</w:t>
      </w:r>
    </w:p>
    <w:p w14:paraId="36952348" w14:textId="77777777" w:rsidR="00F61D3E" w:rsidRDefault="00F61D3E" w:rsidP="00F61D3E">
      <w:pPr>
        <w:pStyle w:val="DefenceHeading2"/>
      </w:pPr>
      <w:bookmarkStart w:id="2418" w:name="_Toc107581415"/>
      <w:bookmarkStart w:id="2419" w:name="_Toc522938477"/>
      <w:bookmarkStart w:id="2420" w:name="_Toc68668020"/>
      <w:bookmarkStart w:id="2421" w:name="_Toc237336718"/>
      <w:bookmarkStart w:id="2422" w:name="_Toc220512123"/>
      <w:bookmarkStart w:id="2423" w:name="_Toc228279994"/>
      <w:r>
        <w:t>Consultant Default</w:t>
      </w:r>
      <w:bookmarkEnd w:id="2418"/>
      <w:bookmarkEnd w:id="2419"/>
      <w:bookmarkEnd w:id="2420"/>
      <w:bookmarkEnd w:id="2421"/>
      <w:bookmarkEnd w:id="2422"/>
      <w:bookmarkEnd w:id="2423"/>
    </w:p>
    <w:p w14:paraId="12774784" w14:textId="568474EF" w:rsidR="00F61D3E" w:rsidRDefault="00F61D3E" w:rsidP="00F61D3E">
      <w:pPr>
        <w:pStyle w:val="DefenceNormal"/>
      </w:pPr>
      <w:r>
        <w:t xml:space="preserve">The Commonwealth may give a written notice under clause </w:t>
      </w:r>
      <w:r w:rsidR="00140EF5">
        <w:fldChar w:fldCharType="begin"/>
      </w:r>
      <w:r w:rsidR="00140EF5">
        <w:instrText xml:space="preserve"> REF _Ref77946527 \w \h </w:instrText>
      </w:r>
      <w:r w:rsidR="00140EF5">
        <w:fldChar w:fldCharType="separate"/>
      </w:r>
      <w:r w:rsidR="00D16644">
        <w:t>12.3</w:t>
      </w:r>
      <w:r w:rsidR="00140EF5">
        <w:fldChar w:fldCharType="end"/>
      </w:r>
      <w:r>
        <w:t xml:space="preserve"> to the Consultant if the Consultant is in breach of the Contract.</w:t>
      </w:r>
    </w:p>
    <w:p w14:paraId="04FF5BF0" w14:textId="77777777" w:rsidR="00F61D3E" w:rsidRDefault="00F61D3E" w:rsidP="00F61D3E">
      <w:pPr>
        <w:pStyle w:val="DefenceHeading2"/>
      </w:pPr>
      <w:bookmarkStart w:id="2424" w:name="_Toc124848971"/>
      <w:bookmarkStart w:id="2425" w:name="_Toc125468511"/>
      <w:bookmarkStart w:id="2426" w:name="_Toc125468896"/>
      <w:bookmarkStart w:id="2427" w:name="_Toc125973648"/>
      <w:bookmarkStart w:id="2428" w:name="_Toc126139314"/>
      <w:bookmarkStart w:id="2429" w:name="_Toc126139713"/>
      <w:bookmarkStart w:id="2430" w:name="_Toc126140616"/>
      <w:bookmarkStart w:id="2431" w:name="_Toc126141033"/>
      <w:bookmarkStart w:id="2432" w:name="_Toc126141553"/>
      <w:bookmarkStart w:id="2433" w:name="_Toc126141971"/>
      <w:bookmarkStart w:id="2434" w:name="_Toc126142883"/>
      <w:bookmarkStart w:id="2435" w:name="_Toc126143545"/>
      <w:bookmarkStart w:id="2436" w:name="_Toc126143976"/>
      <w:bookmarkStart w:id="2437" w:name="_Toc126145165"/>
      <w:bookmarkStart w:id="2438" w:name="_Toc127172389"/>
      <w:bookmarkStart w:id="2439" w:name="_Toc124848972"/>
      <w:bookmarkStart w:id="2440" w:name="_Toc125468512"/>
      <w:bookmarkStart w:id="2441" w:name="_Toc125468897"/>
      <w:bookmarkStart w:id="2442" w:name="_Toc125973649"/>
      <w:bookmarkStart w:id="2443" w:name="_Toc126139315"/>
      <w:bookmarkStart w:id="2444" w:name="_Toc126139714"/>
      <w:bookmarkStart w:id="2445" w:name="_Toc126140617"/>
      <w:bookmarkStart w:id="2446" w:name="_Toc126141034"/>
      <w:bookmarkStart w:id="2447" w:name="_Toc126141554"/>
      <w:bookmarkStart w:id="2448" w:name="_Toc126141972"/>
      <w:bookmarkStart w:id="2449" w:name="_Toc126142884"/>
      <w:bookmarkStart w:id="2450" w:name="_Toc126143546"/>
      <w:bookmarkStart w:id="2451" w:name="_Toc126143977"/>
      <w:bookmarkStart w:id="2452" w:name="_Toc126145166"/>
      <w:bookmarkStart w:id="2453" w:name="_Toc127172390"/>
      <w:bookmarkStart w:id="2454" w:name="_Toc124848973"/>
      <w:bookmarkStart w:id="2455" w:name="_Toc125468513"/>
      <w:bookmarkStart w:id="2456" w:name="_Toc125468898"/>
      <w:bookmarkStart w:id="2457" w:name="_Toc125973650"/>
      <w:bookmarkStart w:id="2458" w:name="_Toc126139316"/>
      <w:bookmarkStart w:id="2459" w:name="_Toc126139715"/>
      <w:bookmarkStart w:id="2460" w:name="_Toc126140618"/>
      <w:bookmarkStart w:id="2461" w:name="_Toc126141035"/>
      <w:bookmarkStart w:id="2462" w:name="_Toc126141555"/>
      <w:bookmarkStart w:id="2463" w:name="_Toc126141973"/>
      <w:bookmarkStart w:id="2464" w:name="_Toc126142885"/>
      <w:bookmarkStart w:id="2465" w:name="_Toc126143547"/>
      <w:bookmarkStart w:id="2466" w:name="_Toc126143978"/>
      <w:bookmarkStart w:id="2467" w:name="_Toc126145167"/>
      <w:bookmarkStart w:id="2468" w:name="_Toc127172391"/>
      <w:bookmarkStart w:id="2469" w:name="_Toc124848974"/>
      <w:bookmarkStart w:id="2470" w:name="_Toc125468514"/>
      <w:bookmarkStart w:id="2471" w:name="_Toc125468899"/>
      <w:bookmarkStart w:id="2472" w:name="_Toc125973651"/>
      <w:bookmarkStart w:id="2473" w:name="_Toc126139317"/>
      <w:bookmarkStart w:id="2474" w:name="_Toc126139716"/>
      <w:bookmarkStart w:id="2475" w:name="_Toc126140619"/>
      <w:bookmarkStart w:id="2476" w:name="_Toc126141036"/>
      <w:bookmarkStart w:id="2477" w:name="_Toc126141556"/>
      <w:bookmarkStart w:id="2478" w:name="_Toc126141974"/>
      <w:bookmarkStart w:id="2479" w:name="_Toc126142886"/>
      <w:bookmarkStart w:id="2480" w:name="_Toc126143548"/>
      <w:bookmarkStart w:id="2481" w:name="_Toc126143979"/>
      <w:bookmarkStart w:id="2482" w:name="_Toc126145168"/>
      <w:bookmarkStart w:id="2483" w:name="_Toc127172392"/>
      <w:bookmarkStart w:id="2484" w:name="_Toc124848975"/>
      <w:bookmarkStart w:id="2485" w:name="_Toc125468515"/>
      <w:bookmarkStart w:id="2486" w:name="_Toc125468900"/>
      <w:bookmarkStart w:id="2487" w:name="_Toc125973652"/>
      <w:bookmarkStart w:id="2488" w:name="_Toc126139318"/>
      <w:bookmarkStart w:id="2489" w:name="_Toc126139717"/>
      <w:bookmarkStart w:id="2490" w:name="_Toc126140620"/>
      <w:bookmarkStart w:id="2491" w:name="_Toc126141037"/>
      <w:bookmarkStart w:id="2492" w:name="_Toc126141557"/>
      <w:bookmarkStart w:id="2493" w:name="_Toc126141975"/>
      <w:bookmarkStart w:id="2494" w:name="_Toc126142887"/>
      <w:bookmarkStart w:id="2495" w:name="_Toc126143549"/>
      <w:bookmarkStart w:id="2496" w:name="_Toc126143980"/>
      <w:bookmarkStart w:id="2497" w:name="_Toc126145169"/>
      <w:bookmarkStart w:id="2498" w:name="_Toc127172393"/>
      <w:bookmarkStart w:id="2499" w:name="_Toc124848976"/>
      <w:bookmarkStart w:id="2500" w:name="_Toc125468516"/>
      <w:bookmarkStart w:id="2501" w:name="_Toc125468901"/>
      <w:bookmarkStart w:id="2502" w:name="_Toc125973653"/>
      <w:bookmarkStart w:id="2503" w:name="_Toc126139319"/>
      <w:bookmarkStart w:id="2504" w:name="_Toc126139718"/>
      <w:bookmarkStart w:id="2505" w:name="_Toc126140621"/>
      <w:bookmarkStart w:id="2506" w:name="_Toc126141038"/>
      <w:bookmarkStart w:id="2507" w:name="_Toc126141558"/>
      <w:bookmarkStart w:id="2508" w:name="_Toc126141976"/>
      <w:bookmarkStart w:id="2509" w:name="_Toc126142888"/>
      <w:bookmarkStart w:id="2510" w:name="_Toc126143550"/>
      <w:bookmarkStart w:id="2511" w:name="_Toc126143981"/>
      <w:bookmarkStart w:id="2512" w:name="_Toc126145170"/>
      <w:bookmarkStart w:id="2513" w:name="_Toc127172394"/>
      <w:bookmarkStart w:id="2514" w:name="_Toc124848977"/>
      <w:bookmarkStart w:id="2515" w:name="_Toc125468517"/>
      <w:bookmarkStart w:id="2516" w:name="_Toc125468902"/>
      <w:bookmarkStart w:id="2517" w:name="_Toc125973654"/>
      <w:bookmarkStart w:id="2518" w:name="_Toc126139320"/>
      <w:bookmarkStart w:id="2519" w:name="_Toc126139719"/>
      <w:bookmarkStart w:id="2520" w:name="_Toc126140622"/>
      <w:bookmarkStart w:id="2521" w:name="_Toc126141039"/>
      <w:bookmarkStart w:id="2522" w:name="_Toc126141559"/>
      <w:bookmarkStart w:id="2523" w:name="_Toc126141977"/>
      <w:bookmarkStart w:id="2524" w:name="_Toc126142889"/>
      <w:bookmarkStart w:id="2525" w:name="_Toc126143551"/>
      <w:bookmarkStart w:id="2526" w:name="_Toc126143982"/>
      <w:bookmarkStart w:id="2527" w:name="_Toc126145171"/>
      <w:bookmarkStart w:id="2528" w:name="_Toc127172395"/>
      <w:bookmarkStart w:id="2529" w:name="_Toc124848978"/>
      <w:bookmarkStart w:id="2530" w:name="_Toc125468518"/>
      <w:bookmarkStart w:id="2531" w:name="_Toc125468903"/>
      <w:bookmarkStart w:id="2532" w:name="_Toc125973655"/>
      <w:bookmarkStart w:id="2533" w:name="_Toc126139321"/>
      <w:bookmarkStart w:id="2534" w:name="_Toc126139720"/>
      <w:bookmarkStart w:id="2535" w:name="_Toc126140623"/>
      <w:bookmarkStart w:id="2536" w:name="_Toc126141040"/>
      <w:bookmarkStart w:id="2537" w:name="_Toc126141560"/>
      <w:bookmarkStart w:id="2538" w:name="_Toc126141978"/>
      <w:bookmarkStart w:id="2539" w:name="_Toc126142890"/>
      <w:bookmarkStart w:id="2540" w:name="_Toc126143552"/>
      <w:bookmarkStart w:id="2541" w:name="_Toc126143983"/>
      <w:bookmarkStart w:id="2542" w:name="_Toc126145172"/>
      <w:bookmarkStart w:id="2543" w:name="_Toc127172396"/>
      <w:bookmarkStart w:id="2544" w:name="_Toc124848979"/>
      <w:bookmarkStart w:id="2545" w:name="_Toc125468519"/>
      <w:bookmarkStart w:id="2546" w:name="_Toc125468904"/>
      <w:bookmarkStart w:id="2547" w:name="_Toc125973656"/>
      <w:bookmarkStart w:id="2548" w:name="_Toc126139322"/>
      <w:bookmarkStart w:id="2549" w:name="_Toc126139721"/>
      <w:bookmarkStart w:id="2550" w:name="_Toc126140624"/>
      <w:bookmarkStart w:id="2551" w:name="_Toc126141041"/>
      <w:bookmarkStart w:id="2552" w:name="_Toc126141561"/>
      <w:bookmarkStart w:id="2553" w:name="_Toc126141979"/>
      <w:bookmarkStart w:id="2554" w:name="_Toc126142891"/>
      <w:bookmarkStart w:id="2555" w:name="_Toc126143553"/>
      <w:bookmarkStart w:id="2556" w:name="_Toc126143984"/>
      <w:bookmarkStart w:id="2557" w:name="_Toc126145173"/>
      <w:bookmarkStart w:id="2558" w:name="_Toc127172397"/>
      <w:bookmarkStart w:id="2559" w:name="_Toc124848980"/>
      <w:bookmarkStart w:id="2560" w:name="_Toc125468520"/>
      <w:bookmarkStart w:id="2561" w:name="_Toc125468905"/>
      <w:bookmarkStart w:id="2562" w:name="_Toc125973657"/>
      <w:bookmarkStart w:id="2563" w:name="_Toc126139323"/>
      <w:bookmarkStart w:id="2564" w:name="_Toc126139722"/>
      <w:bookmarkStart w:id="2565" w:name="_Toc126140625"/>
      <w:bookmarkStart w:id="2566" w:name="_Toc126141042"/>
      <w:bookmarkStart w:id="2567" w:name="_Toc126141562"/>
      <w:bookmarkStart w:id="2568" w:name="_Toc126141980"/>
      <w:bookmarkStart w:id="2569" w:name="_Toc126142892"/>
      <w:bookmarkStart w:id="2570" w:name="_Toc126143554"/>
      <w:bookmarkStart w:id="2571" w:name="_Toc126143985"/>
      <w:bookmarkStart w:id="2572" w:name="_Toc126145174"/>
      <w:bookmarkStart w:id="2573" w:name="_Toc127172398"/>
      <w:bookmarkStart w:id="2574" w:name="_Ref77943063"/>
      <w:bookmarkStart w:id="2575" w:name="_Ref77946527"/>
      <w:bookmarkStart w:id="2576" w:name="_Ref77946569"/>
      <w:bookmarkStart w:id="2577" w:name="_Ref77946577"/>
      <w:bookmarkStart w:id="2578" w:name="_Ref77946808"/>
      <w:bookmarkStart w:id="2579" w:name="_Toc107581416"/>
      <w:bookmarkStart w:id="2580" w:name="_Toc522938479"/>
      <w:bookmarkStart w:id="2581" w:name="_Ref41820927"/>
      <w:bookmarkStart w:id="2582" w:name="_Ref41821076"/>
      <w:bookmarkStart w:id="2583" w:name="_Ref41821187"/>
      <w:bookmarkStart w:id="2584" w:name="_Ref41902596"/>
      <w:bookmarkStart w:id="2585" w:name="_Ref41902709"/>
      <w:bookmarkStart w:id="2586" w:name="_Ref41902726"/>
      <w:bookmarkStart w:id="2587" w:name="_Ref41902756"/>
      <w:bookmarkStart w:id="2588" w:name="_Ref41902771"/>
      <w:bookmarkStart w:id="2589" w:name="_Ref41903259"/>
      <w:bookmarkStart w:id="2590" w:name="_Toc68668021"/>
      <w:bookmarkStart w:id="2591" w:name="_Ref214929822"/>
      <w:bookmarkStart w:id="2592" w:name="_Toc237336719"/>
      <w:bookmarkStart w:id="2593" w:name="_Ref367344991"/>
      <w:bookmarkStart w:id="2594" w:name="_Ref367345317"/>
      <w:bookmarkStart w:id="2595" w:name="_Ref468369903"/>
      <w:bookmarkStart w:id="2596" w:name="_Toc220512124"/>
      <w:bookmarkStart w:id="2597" w:name="_Toc228279995"/>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r>
        <w:t>Contents of Notice of Default</w:t>
      </w:r>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r>
        <w:t xml:space="preserve"> </w:t>
      </w:r>
    </w:p>
    <w:p w14:paraId="5376B684" w14:textId="7817E869" w:rsidR="00F61D3E" w:rsidRDefault="00F61D3E" w:rsidP="00F61D3E">
      <w:pPr>
        <w:pStyle w:val="DefenceNormal"/>
      </w:pPr>
      <w:r>
        <w:t xml:space="preserve">A notice under this clause </w:t>
      </w:r>
      <w:r w:rsidR="00140EF5">
        <w:fldChar w:fldCharType="begin"/>
      </w:r>
      <w:r w:rsidR="00140EF5">
        <w:instrText xml:space="preserve"> REF _Ref77946569 \w \h </w:instrText>
      </w:r>
      <w:r w:rsidR="00140EF5">
        <w:fldChar w:fldCharType="separate"/>
      </w:r>
      <w:r w:rsidR="00D16644">
        <w:t>12.3</w:t>
      </w:r>
      <w:r w:rsidR="00140EF5">
        <w:fldChar w:fldCharType="end"/>
      </w:r>
      <w:r>
        <w:t xml:space="preserve"> must state:</w:t>
      </w:r>
    </w:p>
    <w:p w14:paraId="0C44C5DD" w14:textId="40492A0C" w:rsidR="00F61D3E" w:rsidRDefault="00F61D3E" w:rsidP="00F61D3E">
      <w:pPr>
        <w:pStyle w:val="DefenceHeading3"/>
      </w:pPr>
      <w:bookmarkStart w:id="2598" w:name="_Ref367345315"/>
      <w:r>
        <w:t xml:space="preserve">that it is a notice under clause </w:t>
      </w:r>
      <w:r w:rsidR="00140EF5">
        <w:fldChar w:fldCharType="begin"/>
      </w:r>
      <w:r w:rsidR="00140EF5">
        <w:instrText xml:space="preserve"> REF _Ref77946577 \w \h </w:instrText>
      </w:r>
      <w:r w:rsidR="00140EF5">
        <w:fldChar w:fldCharType="separate"/>
      </w:r>
      <w:r w:rsidR="00D16644">
        <w:t>12.3</w:t>
      </w:r>
      <w:r w:rsidR="00140EF5">
        <w:fldChar w:fldCharType="end"/>
      </w:r>
      <w:r>
        <w:t>;</w:t>
      </w:r>
      <w:bookmarkEnd w:id="2598"/>
    </w:p>
    <w:p w14:paraId="456775F1" w14:textId="77777777" w:rsidR="00F61D3E" w:rsidRDefault="00F61D3E" w:rsidP="00F61D3E">
      <w:pPr>
        <w:pStyle w:val="DefenceHeading3"/>
      </w:pPr>
      <w:bookmarkStart w:id="2599" w:name="_Ref7618420"/>
      <w:r>
        <w:t>the failure or breach relied upon; and</w:t>
      </w:r>
      <w:bookmarkEnd w:id="2599"/>
    </w:p>
    <w:p w14:paraId="2D248368" w14:textId="02005BCB" w:rsidR="00F61D3E" w:rsidRDefault="00F61D3E" w:rsidP="00F61D3E">
      <w:pPr>
        <w:pStyle w:val="DefenceHeading3"/>
      </w:pPr>
      <w:bookmarkStart w:id="2600" w:name="_Ref77955603"/>
      <w:bookmarkStart w:id="2601" w:name="_Ref485654047"/>
      <w:r>
        <w:t>that the Commonwealth requires the Consultant to remedy the failure or breach within the number of days specified in the Contract Particulars of receiving the notice.</w:t>
      </w:r>
      <w:bookmarkEnd w:id="2600"/>
      <w:bookmarkEnd w:id="2601"/>
    </w:p>
    <w:p w14:paraId="6CD1F2FD" w14:textId="77777777" w:rsidR="00F61D3E" w:rsidRDefault="00F61D3E" w:rsidP="00F61D3E">
      <w:pPr>
        <w:pStyle w:val="DefenceHeading2"/>
      </w:pPr>
      <w:bookmarkStart w:id="2602" w:name="_Ref77946860"/>
      <w:bookmarkStart w:id="2603" w:name="_Ref77948859"/>
      <w:bookmarkStart w:id="2604" w:name="_Ref77953732"/>
      <w:bookmarkStart w:id="2605" w:name="_Ref77953975"/>
      <w:bookmarkStart w:id="2606" w:name="_Ref77954037"/>
      <w:bookmarkStart w:id="2607" w:name="_Ref77954046"/>
      <w:bookmarkStart w:id="2608" w:name="_Toc107581417"/>
      <w:bookmarkStart w:id="2609" w:name="_Toc522938480"/>
      <w:bookmarkStart w:id="2610" w:name="_Ref41821112"/>
      <w:bookmarkStart w:id="2611" w:name="_Ref41902832"/>
      <w:bookmarkStart w:id="2612" w:name="_Toc68668022"/>
      <w:bookmarkStart w:id="2613" w:name="_Toc237336720"/>
      <w:bookmarkStart w:id="2614" w:name="_Ref452399632"/>
      <w:bookmarkStart w:id="2615" w:name="_Ref452399730"/>
      <w:bookmarkStart w:id="2616" w:name="_Toc220512125"/>
      <w:bookmarkStart w:id="2617" w:name="_Toc228279996"/>
      <w:r>
        <w:t>Termination for Insolvency or Breach</w:t>
      </w:r>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p>
    <w:p w14:paraId="4D63B551" w14:textId="77777777" w:rsidR="00F61D3E" w:rsidRDefault="00F61D3E" w:rsidP="00F61D3E">
      <w:pPr>
        <w:pStyle w:val="DefenceNormal"/>
      </w:pPr>
      <w:r>
        <w:t>If:</w:t>
      </w:r>
    </w:p>
    <w:p w14:paraId="052FC35D" w14:textId="62CE2F92" w:rsidR="00F61D3E" w:rsidRDefault="00F61D3E" w:rsidP="00F61D3E">
      <w:pPr>
        <w:pStyle w:val="DefenceHeading3"/>
      </w:pPr>
      <w:r>
        <w:t xml:space="preserve">an Insolvency Event occurs to the Consultant or, where the Consultant comprises two or more persons, to any one of those persons; </w:t>
      </w:r>
    </w:p>
    <w:p w14:paraId="14667F95" w14:textId="19D089F5" w:rsidR="00F61D3E" w:rsidRDefault="00F61D3E" w:rsidP="00F61D3E">
      <w:pPr>
        <w:pStyle w:val="DefenceHeading3"/>
      </w:pPr>
      <w:bookmarkStart w:id="2618" w:name="_Ref77946833"/>
      <w:bookmarkStart w:id="2619" w:name="_Ref468369908"/>
      <w:r>
        <w:t xml:space="preserve">the Consultant does not remedy a failure or breach the subject of a notice under clause </w:t>
      </w:r>
      <w:r w:rsidR="00140EF5">
        <w:fldChar w:fldCharType="begin"/>
      </w:r>
      <w:r w:rsidR="00140EF5">
        <w:instrText xml:space="preserve"> REF _Ref77946577 \w \h </w:instrText>
      </w:r>
      <w:r w:rsidR="00140EF5">
        <w:fldChar w:fldCharType="separate"/>
      </w:r>
      <w:r w:rsidR="00D16644">
        <w:t>12.3</w:t>
      </w:r>
      <w:r w:rsidR="00140EF5">
        <w:fldChar w:fldCharType="end"/>
      </w:r>
      <w:r>
        <w:t xml:space="preserve"> within the number of days specified in the Contract Particulars of receiving the notice under clause </w:t>
      </w:r>
      <w:r w:rsidR="00140EF5">
        <w:fldChar w:fldCharType="begin"/>
      </w:r>
      <w:r w:rsidR="00140EF5">
        <w:instrText xml:space="preserve"> REF _Ref77946577 \w \h </w:instrText>
      </w:r>
      <w:r w:rsidR="00140EF5">
        <w:fldChar w:fldCharType="separate"/>
      </w:r>
      <w:r w:rsidR="00D16644">
        <w:t>12.3</w:t>
      </w:r>
      <w:r w:rsidR="00140EF5">
        <w:fldChar w:fldCharType="end"/>
      </w:r>
      <w:r>
        <w:t>;</w:t>
      </w:r>
      <w:bookmarkEnd w:id="2618"/>
      <w:r>
        <w:t xml:space="preserve"> </w:t>
      </w:r>
      <w:r w:rsidR="00651811">
        <w:t>or</w:t>
      </w:r>
      <w:bookmarkEnd w:id="2619"/>
    </w:p>
    <w:p w14:paraId="0BAACF99" w14:textId="1DFDB00C" w:rsidR="00F61D3E" w:rsidRDefault="00F61D3E" w:rsidP="001E40FA">
      <w:pPr>
        <w:pStyle w:val="DefenceHeading3"/>
      </w:pPr>
      <w:r>
        <w:t>the Consultant fails to comply with</w:t>
      </w:r>
      <w:r w:rsidR="000270EC">
        <w:t xml:space="preserve"> </w:t>
      </w:r>
      <w:r w:rsidR="00156AC8">
        <w:t xml:space="preserve">any of clauses </w:t>
      </w:r>
      <w:r w:rsidR="00152BEA">
        <w:fldChar w:fldCharType="begin"/>
      </w:r>
      <w:r w:rsidR="00152BEA">
        <w:instrText xml:space="preserve"> REF _Ref218850480 \w \h </w:instrText>
      </w:r>
      <w:r w:rsidR="00152BEA">
        <w:fldChar w:fldCharType="separate"/>
      </w:r>
      <w:r w:rsidR="00D16644">
        <w:t>17.10(e)(i)</w:t>
      </w:r>
      <w:r w:rsidR="00152BEA">
        <w:fldChar w:fldCharType="end"/>
      </w:r>
      <w:r w:rsidR="000270EC">
        <w:t xml:space="preserve">, </w:t>
      </w:r>
      <w:r w:rsidR="00152BEA">
        <w:fldChar w:fldCharType="begin"/>
      </w:r>
      <w:r w:rsidR="00152BEA">
        <w:instrText xml:space="preserve"> REF _Ref218850525 \w \h </w:instrText>
      </w:r>
      <w:r w:rsidR="00152BEA">
        <w:fldChar w:fldCharType="separate"/>
      </w:r>
      <w:r w:rsidR="00D16644">
        <w:t>17.10(e)(ii)</w:t>
      </w:r>
      <w:r w:rsidR="00152BEA">
        <w:fldChar w:fldCharType="end"/>
      </w:r>
      <w:r w:rsidR="000270EC">
        <w:t xml:space="preserve">, </w:t>
      </w:r>
      <w:r w:rsidR="00152BEA">
        <w:fldChar w:fldCharType="begin"/>
      </w:r>
      <w:r w:rsidR="00152BEA">
        <w:instrText xml:space="preserve"> REF _Ref77930164 \n \h </w:instrText>
      </w:r>
      <w:r w:rsidR="00152BEA">
        <w:fldChar w:fldCharType="separate"/>
      </w:r>
      <w:r w:rsidR="00D16644">
        <w:t>16</w:t>
      </w:r>
      <w:r w:rsidR="00152BEA">
        <w:fldChar w:fldCharType="end"/>
      </w:r>
      <w:r w:rsidR="00C95D85">
        <w:t>,</w:t>
      </w:r>
      <w:r w:rsidR="000270EC">
        <w:t xml:space="preserve"> </w:t>
      </w:r>
      <w:r w:rsidR="00152BEA">
        <w:fldChar w:fldCharType="begin"/>
      </w:r>
      <w:r w:rsidR="00152BEA">
        <w:instrText xml:space="preserve"> REF _Ref77954135 \n \h </w:instrText>
      </w:r>
      <w:r w:rsidR="00152BEA">
        <w:fldChar w:fldCharType="separate"/>
      </w:r>
      <w:r w:rsidR="00D16644">
        <w:t>19</w:t>
      </w:r>
      <w:r w:rsidR="00152BEA">
        <w:fldChar w:fldCharType="end"/>
      </w:r>
      <w:r w:rsidR="00C95D85">
        <w:t xml:space="preserve"> or </w:t>
      </w:r>
      <w:r w:rsidR="00C95D85">
        <w:fldChar w:fldCharType="begin"/>
      </w:r>
      <w:r w:rsidR="00C95D85">
        <w:instrText xml:space="preserve"> REF _Ref220502027 \w \h </w:instrText>
      </w:r>
      <w:r w:rsidR="00C95D85">
        <w:fldChar w:fldCharType="separate"/>
      </w:r>
      <w:r w:rsidR="00D16644">
        <w:t>23</w:t>
      </w:r>
      <w:r w:rsidR="00C95D85">
        <w:fldChar w:fldCharType="end"/>
      </w:r>
      <w:r w:rsidR="008E55CA">
        <w:t>,</w:t>
      </w:r>
    </w:p>
    <w:p w14:paraId="32EAE764" w14:textId="72FFAF12" w:rsidR="00F61D3E" w:rsidRDefault="00F61D3E" w:rsidP="00F61D3E">
      <w:pPr>
        <w:pStyle w:val="DefenceNormal"/>
      </w:pPr>
      <w:r>
        <w:t xml:space="preserve">then the Commonwealth may by written notice to the Consultant immediately (and without having to first give a notice under clause </w:t>
      </w:r>
      <w:r w:rsidR="009C3485">
        <w:fldChar w:fldCharType="begin"/>
      </w:r>
      <w:r w:rsidR="009C3485">
        <w:instrText xml:space="preserve"> REF _Ref77946808 \w \h </w:instrText>
      </w:r>
      <w:r w:rsidR="009C3485">
        <w:fldChar w:fldCharType="separate"/>
      </w:r>
      <w:r w:rsidR="00D16644">
        <w:t>12.3</w:t>
      </w:r>
      <w:r w:rsidR="009C3485">
        <w:fldChar w:fldCharType="end"/>
      </w:r>
      <w:r>
        <w:t xml:space="preserve"> (except in the case of paragraph </w:t>
      </w:r>
      <w:r w:rsidR="009C3485">
        <w:fldChar w:fldCharType="begin"/>
      </w:r>
      <w:r w:rsidR="009C3485">
        <w:instrText xml:space="preserve"> REF _Ref77946833 \n \h </w:instrText>
      </w:r>
      <w:r w:rsidR="009C3485">
        <w:fldChar w:fldCharType="separate"/>
      </w:r>
      <w:r w:rsidR="00D16644">
        <w:t>(b)</w:t>
      </w:r>
      <w:r w:rsidR="009C3485">
        <w:fldChar w:fldCharType="end"/>
      </w:r>
      <w:r>
        <w:t>) terminate the Contract.</w:t>
      </w:r>
    </w:p>
    <w:p w14:paraId="78BBB3C0" w14:textId="77777777" w:rsidR="00F61D3E" w:rsidRDefault="00F61D3E" w:rsidP="00F61D3E">
      <w:pPr>
        <w:pStyle w:val="DefenceHeading2"/>
      </w:pPr>
      <w:bookmarkStart w:id="2620" w:name="_Toc522938481"/>
      <w:bookmarkStart w:id="2621" w:name="_Toc68668023"/>
      <w:bookmarkStart w:id="2622" w:name="_Toc237336721"/>
      <w:bookmarkStart w:id="2623" w:name="_Toc107581418"/>
      <w:bookmarkStart w:id="2624" w:name="_Ref220510367"/>
      <w:bookmarkStart w:id="2625" w:name="_Toc220512126"/>
      <w:bookmarkStart w:id="2626" w:name="_Toc228279997"/>
      <w:r>
        <w:t>Commonwealth's Entitlements after Termination</w:t>
      </w:r>
      <w:bookmarkEnd w:id="2620"/>
      <w:bookmarkEnd w:id="2621"/>
      <w:bookmarkEnd w:id="2622"/>
      <w:r>
        <w:t xml:space="preserve"> by Commonwealth</w:t>
      </w:r>
      <w:bookmarkEnd w:id="2623"/>
      <w:bookmarkEnd w:id="2624"/>
      <w:bookmarkEnd w:id="2625"/>
      <w:bookmarkEnd w:id="2626"/>
    </w:p>
    <w:p w14:paraId="53EBD771" w14:textId="2E2220FB" w:rsidR="00F61D3E" w:rsidRDefault="00F61D3E" w:rsidP="00F61D3E">
      <w:pPr>
        <w:pStyle w:val="DefenceNormal"/>
      </w:pPr>
      <w:r>
        <w:t xml:space="preserve">Subject to clause </w:t>
      </w:r>
      <w:r w:rsidR="009C3485">
        <w:fldChar w:fldCharType="begin"/>
      </w:r>
      <w:r w:rsidR="009C3485">
        <w:instrText xml:space="preserve"> REF _Ref77946847 \n \h </w:instrText>
      </w:r>
      <w:r w:rsidR="009C3485">
        <w:fldChar w:fldCharType="separate"/>
      </w:r>
      <w:r w:rsidR="00D16644">
        <w:t>12.1</w:t>
      </w:r>
      <w:r w:rsidR="009C3485">
        <w:fldChar w:fldCharType="end"/>
      </w:r>
      <w:r>
        <w:t xml:space="preserve">, if the Commonwealth terminates the Contract under clause </w:t>
      </w:r>
      <w:r w:rsidR="009C3485">
        <w:fldChar w:fldCharType="begin"/>
      </w:r>
      <w:r w:rsidR="009C3485">
        <w:instrText xml:space="preserve"> REF _Ref77946860 \n \h </w:instrText>
      </w:r>
      <w:r w:rsidR="009C3485">
        <w:fldChar w:fldCharType="separate"/>
      </w:r>
      <w:r w:rsidR="00D16644">
        <w:t>12.4</w:t>
      </w:r>
      <w:r w:rsidR="009C3485">
        <w:fldChar w:fldCharType="end"/>
      </w:r>
      <w:r>
        <w:t xml:space="preserve"> or if the Consultant repudiates the Contract and the Commonwealth otherwise terminates the Contract:</w:t>
      </w:r>
    </w:p>
    <w:p w14:paraId="19B4EC49" w14:textId="77777777" w:rsidR="00F61D3E" w:rsidRDefault="00F61D3E" w:rsidP="00F61D3E">
      <w:pPr>
        <w:pStyle w:val="DefenceHeading3"/>
      </w:pPr>
      <w:bookmarkStart w:id="2627" w:name="_Ref77938443"/>
      <w:bookmarkStart w:id="2628" w:name="_Ref41820211"/>
      <w:r>
        <w:t>the Commonwealth will:</w:t>
      </w:r>
      <w:bookmarkEnd w:id="2627"/>
      <w:bookmarkEnd w:id="2628"/>
    </w:p>
    <w:p w14:paraId="4CD96504" w14:textId="77777777" w:rsidR="00F61D3E" w:rsidRDefault="00F61D3E" w:rsidP="00F61D3E">
      <w:pPr>
        <w:pStyle w:val="DefenceHeading4"/>
      </w:pPr>
      <w:r>
        <w:t>be entitled to require the Consultant to novate to the Commonwealth, or the Commonwealth's nominee, any or all subcontracts between the Consultant and its subconsultants as required by the Commonwealth;</w:t>
      </w:r>
    </w:p>
    <w:p w14:paraId="4B0522A5" w14:textId="46527B40" w:rsidR="00F61D3E" w:rsidRDefault="00F61D3E" w:rsidP="00F61D3E">
      <w:pPr>
        <w:pStyle w:val="DefenceHeading4"/>
      </w:pPr>
      <w:r>
        <w:t>to the extent permitted by the relevant Security of Payment Legislation</w:t>
      </w:r>
      <w:r w:rsidR="00124B0D">
        <w:t>,</w:t>
      </w:r>
      <w:r>
        <w:t xml:space="preserve"> not be obliged to make any further payments to the Consultant, including any amount the subject of a payment claim under clause </w:t>
      </w:r>
      <w:r w:rsidR="009C3485">
        <w:fldChar w:fldCharType="begin"/>
      </w:r>
      <w:r w:rsidR="009C3485">
        <w:instrText xml:space="preserve"> REF _Ref77946882 \n \h </w:instrText>
      </w:r>
      <w:r w:rsidR="009C3485">
        <w:fldChar w:fldCharType="separate"/>
      </w:r>
      <w:r w:rsidR="00D16644">
        <w:t>10.2</w:t>
      </w:r>
      <w:r w:rsidR="009C3485">
        <w:fldChar w:fldCharType="end"/>
      </w:r>
      <w:r>
        <w:t xml:space="preserve"> or a payment statement under clause </w:t>
      </w:r>
      <w:r w:rsidR="009C3485">
        <w:fldChar w:fldCharType="begin"/>
      </w:r>
      <w:r w:rsidR="009C3485">
        <w:instrText xml:space="preserve"> REF _Ref77946894 \n \h </w:instrText>
      </w:r>
      <w:r w:rsidR="009C3485">
        <w:fldChar w:fldCharType="separate"/>
      </w:r>
      <w:r w:rsidR="00D16644">
        <w:t>10.4</w:t>
      </w:r>
      <w:r w:rsidR="009C3485">
        <w:fldChar w:fldCharType="end"/>
      </w:r>
      <w:r>
        <w:t xml:space="preserve">; and </w:t>
      </w:r>
    </w:p>
    <w:p w14:paraId="1F0EE5C4" w14:textId="60622F3E" w:rsidR="00F61D3E" w:rsidRDefault="00F61D3E" w:rsidP="00F61D3E">
      <w:pPr>
        <w:pStyle w:val="DefenceHeading4"/>
      </w:pPr>
      <w:r>
        <w:t>be entitled to recover from the Consultant all costs, expenses, losses, damages or liabilities suffered or incurred by the Commonwealth arising out of, or in any way in connection with, such termination; and</w:t>
      </w:r>
    </w:p>
    <w:p w14:paraId="1991512B" w14:textId="77777777" w:rsidR="00F61D3E" w:rsidRDefault="00F61D3E" w:rsidP="00F61D3E">
      <w:pPr>
        <w:pStyle w:val="DefenceHeading3"/>
      </w:pPr>
      <w:bookmarkStart w:id="2629" w:name="_Ref41903016"/>
      <w:r>
        <w:t>the Consultant must immediately hand over to the Commonwealth all copies of:</w:t>
      </w:r>
      <w:bookmarkEnd w:id="2629"/>
    </w:p>
    <w:p w14:paraId="76E3A49A" w14:textId="77777777" w:rsidR="00F61D3E" w:rsidRDefault="00F61D3E" w:rsidP="00F61D3E">
      <w:pPr>
        <w:pStyle w:val="DefenceHeading4"/>
      </w:pPr>
      <w:r>
        <w:t>documents provided by the Commonwealth in connection with the Services (including the Commonwealth Material); and</w:t>
      </w:r>
    </w:p>
    <w:p w14:paraId="162E9AD0" w14:textId="29049337" w:rsidR="00F61D3E" w:rsidRPr="001E40FA" w:rsidRDefault="00F61D3E" w:rsidP="00F61D3E">
      <w:pPr>
        <w:pStyle w:val="DefenceHeading4"/>
      </w:pPr>
      <w:r>
        <w:lastRenderedPageBreak/>
        <w:t xml:space="preserve">subject to clauses </w:t>
      </w:r>
      <w:r w:rsidR="009C3485">
        <w:fldChar w:fldCharType="begin"/>
      </w:r>
      <w:r w:rsidR="009C3485">
        <w:instrText xml:space="preserve"> REF _Ref77946951 \w \h </w:instrText>
      </w:r>
      <w:r w:rsidR="009C3485">
        <w:fldChar w:fldCharType="separate"/>
      </w:r>
      <w:r w:rsidR="00D16644">
        <w:t>16.4</w:t>
      </w:r>
      <w:r w:rsidR="009C3485">
        <w:fldChar w:fldCharType="end"/>
      </w:r>
      <w:r>
        <w:t>, Project Documents prepared by the Consultant to the date of termination (whether complete or not).</w:t>
      </w:r>
      <w:r w:rsidR="0001507D">
        <w:t xml:space="preserve"> </w:t>
      </w:r>
    </w:p>
    <w:p w14:paraId="3F7151D8" w14:textId="55808E68" w:rsidR="00D55F33" w:rsidRDefault="00D55F33" w:rsidP="001E40FA">
      <w:pPr>
        <w:pStyle w:val="DefenceHeading3"/>
        <w:numPr>
          <w:ilvl w:val="0"/>
          <w:numId w:val="0"/>
        </w:numPr>
        <w:ind w:left="964" w:hanging="964"/>
      </w:pPr>
      <w:r w:rsidRPr="00D55F33">
        <w:t xml:space="preserve">This clause </w:t>
      </w:r>
      <w:r w:rsidR="001C5967">
        <w:fldChar w:fldCharType="begin"/>
      </w:r>
      <w:r w:rsidR="001C5967">
        <w:instrText xml:space="preserve"> REF _Ref220510367 \w \h </w:instrText>
      </w:r>
      <w:r w:rsidR="001C5967">
        <w:fldChar w:fldCharType="separate"/>
      </w:r>
      <w:r w:rsidR="00D16644">
        <w:t>12.5</w:t>
      </w:r>
      <w:r w:rsidR="001C5967">
        <w:fldChar w:fldCharType="end"/>
      </w:r>
      <w:r w:rsidRPr="00D55F33">
        <w:t xml:space="preserve"> will survive the termination of the Contract.</w:t>
      </w:r>
    </w:p>
    <w:p w14:paraId="14F5E293" w14:textId="77777777" w:rsidR="00F61D3E" w:rsidRDefault="00F61D3E" w:rsidP="00F61D3E">
      <w:pPr>
        <w:pStyle w:val="DefenceHeading2"/>
      </w:pPr>
      <w:bookmarkStart w:id="2630" w:name="_Ref106514623"/>
      <w:bookmarkStart w:id="2631" w:name="_Toc170628902"/>
      <w:bookmarkStart w:id="2632" w:name="_Toc237336722"/>
      <w:bookmarkStart w:id="2633" w:name="_Ref77946489"/>
      <w:bookmarkStart w:id="2634" w:name="_Ref77947031"/>
      <w:bookmarkStart w:id="2635" w:name="_Toc107581419"/>
      <w:bookmarkStart w:id="2636" w:name="_Toc220512127"/>
      <w:bookmarkStart w:id="2637" w:name="_Toc228279998"/>
      <w:bookmarkStart w:id="2638" w:name="_Toc522938483"/>
      <w:bookmarkStart w:id="2639" w:name="_Ref41821435"/>
      <w:bookmarkStart w:id="2640" w:name="_Ref41821476"/>
      <w:bookmarkStart w:id="2641" w:name="_Ref41821656"/>
      <w:bookmarkStart w:id="2642" w:name="_Ref41902907"/>
      <w:bookmarkStart w:id="2643" w:name="_Ref41902948"/>
      <w:bookmarkStart w:id="2644" w:name="_Ref41903052"/>
      <w:bookmarkStart w:id="2645" w:name="_Ref41903072"/>
      <w:bookmarkStart w:id="2646" w:name="_Ref41903174"/>
      <w:bookmarkStart w:id="2647" w:name="_Ref47086436"/>
      <w:bookmarkStart w:id="2648" w:name="_Ref51597393"/>
      <w:bookmarkStart w:id="2649" w:name="_Toc68668024"/>
      <w:r>
        <w:t>Consultant's Entitlements after Termination</w:t>
      </w:r>
      <w:bookmarkEnd w:id="2630"/>
      <w:bookmarkEnd w:id="2631"/>
      <w:bookmarkEnd w:id="2632"/>
      <w:r>
        <w:t xml:space="preserve"> by Consultant</w:t>
      </w:r>
      <w:bookmarkEnd w:id="2633"/>
      <w:bookmarkEnd w:id="2634"/>
      <w:bookmarkEnd w:id="2635"/>
      <w:bookmarkEnd w:id="2636"/>
      <w:bookmarkEnd w:id="2637"/>
    </w:p>
    <w:p w14:paraId="3801E00B" w14:textId="77777777" w:rsidR="00F61D3E" w:rsidRDefault="00F61D3E" w:rsidP="00F61D3E">
      <w:pPr>
        <w:pStyle w:val="DefenceNormal"/>
      </w:pPr>
      <w:r>
        <w:rPr>
          <w:szCs w:val="22"/>
        </w:rPr>
        <w:t xml:space="preserve">If the </w:t>
      </w:r>
      <w:r>
        <w:rPr>
          <w:szCs w:val="26"/>
        </w:rPr>
        <w:t>Commonwealth</w:t>
      </w:r>
      <w:r>
        <w:rPr>
          <w:szCs w:val="22"/>
        </w:rPr>
        <w:t xml:space="preserve"> repudiates the </w:t>
      </w:r>
      <w:r>
        <w:rPr>
          <w:szCs w:val="26"/>
        </w:rPr>
        <w:t>Contract</w:t>
      </w:r>
      <w:r>
        <w:rPr>
          <w:szCs w:val="22"/>
        </w:rPr>
        <w:t xml:space="preserve"> and the </w:t>
      </w:r>
      <w:r>
        <w:rPr>
          <w:szCs w:val="26"/>
        </w:rPr>
        <w:t>Consultant</w:t>
      </w:r>
      <w:r>
        <w:rPr>
          <w:szCs w:val="22"/>
        </w:rPr>
        <w:t xml:space="preserve"> terminates the </w:t>
      </w:r>
      <w:r>
        <w:rPr>
          <w:szCs w:val="26"/>
        </w:rPr>
        <w:t>Contract</w:t>
      </w:r>
      <w:r>
        <w:rPr>
          <w:szCs w:val="22"/>
        </w:rPr>
        <w:t xml:space="preserve">, the </w:t>
      </w:r>
      <w:r>
        <w:rPr>
          <w:szCs w:val="26"/>
        </w:rPr>
        <w:t>Consultant</w:t>
      </w:r>
      <w:r>
        <w:rPr>
          <w:szCs w:val="22"/>
        </w:rPr>
        <w:t xml:space="preserve"> will:</w:t>
      </w:r>
    </w:p>
    <w:p w14:paraId="3AFCDA24" w14:textId="6CCAB84B" w:rsidR="00F61D3E" w:rsidRDefault="00F61D3E" w:rsidP="00F61D3E">
      <w:pPr>
        <w:pStyle w:val="DefenceHeading3"/>
      </w:pPr>
      <w:bookmarkStart w:id="2650" w:name="_Ref77947190"/>
      <w:bookmarkStart w:id="2651" w:name="_Ref72470954"/>
      <w:r>
        <w:t xml:space="preserve">be entitled to payment of an amount determined in accordance with clause </w:t>
      </w:r>
      <w:r w:rsidR="009C3485">
        <w:fldChar w:fldCharType="begin"/>
      </w:r>
      <w:r w:rsidR="009C3485">
        <w:instrText xml:space="preserve"> REF _Ref77947004 \w \h </w:instrText>
      </w:r>
      <w:r w:rsidR="009C3485">
        <w:fldChar w:fldCharType="separate"/>
      </w:r>
      <w:r w:rsidR="00D16644">
        <w:t>12.8</w:t>
      </w:r>
      <w:r w:rsidR="009C3485">
        <w:fldChar w:fldCharType="end"/>
      </w:r>
      <w:r>
        <w:t xml:space="preserve"> as if the Commonwealth had terminated the Contract under clause </w:t>
      </w:r>
      <w:r w:rsidR="009C3485">
        <w:fldChar w:fldCharType="begin"/>
      </w:r>
      <w:r w:rsidR="009C3485">
        <w:instrText xml:space="preserve"> REF _Ref77947019 \w \h </w:instrText>
      </w:r>
      <w:r w:rsidR="009C3485">
        <w:fldChar w:fldCharType="separate"/>
      </w:r>
      <w:r w:rsidR="00D16644">
        <w:t>12.7</w:t>
      </w:r>
      <w:r w:rsidR="009C3485">
        <w:fldChar w:fldCharType="end"/>
      </w:r>
      <w:r>
        <w:t>; and</w:t>
      </w:r>
      <w:bookmarkEnd w:id="2650"/>
      <w:bookmarkEnd w:id="2651"/>
    </w:p>
    <w:p w14:paraId="1149703F" w14:textId="77777777" w:rsidR="00F61D3E" w:rsidRDefault="00F61D3E" w:rsidP="00F61D3E">
      <w:pPr>
        <w:pStyle w:val="DefenceHeading3"/>
      </w:pPr>
      <w:r>
        <w:t>not be entitled to a quantum meruit.</w:t>
      </w:r>
    </w:p>
    <w:p w14:paraId="4963DA35" w14:textId="67A97DC8" w:rsidR="00F61D3E" w:rsidRDefault="00F61D3E" w:rsidP="00F61D3E">
      <w:pPr>
        <w:pStyle w:val="DefenceNormal"/>
      </w:pPr>
      <w:r>
        <w:rPr>
          <w:szCs w:val="22"/>
        </w:rPr>
        <w:t>This clause </w:t>
      </w:r>
      <w:r w:rsidR="009C3485">
        <w:rPr>
          <w:szCs w:val="22"/>
        </w:rPr>
        <w:fldChar w:fldCharType="begin"/>
      </w:r>
      <w:r w:rsidR="009C3485">
        <w:rPr>
          <w:szCs w:val="22"/>
        </w:rPr>
        <w:instrText xml:space="preserve"> REF _Ref77947031 \w \h </w:instrText>
      </w:r>
      <w:r w:rsidR="009C3485">
        <w:rPr>
          <w:szCs w:val="22"/>
        </w:rPr>
      </w:r>
      <w:r w:rsidR="009C3485">
        <w:rPr>
          <w:szCs w:val="22"/>
        </w:rPr>
        <w:fldChar w:fldCharType="separate"/>
      </w:r>
      <w:r w:rsidR="00D16644">
        <w:rPr>
          <w:szCs w:val="22"/>
        </w:rPr>
        <w:t>12.6</w:t>
      </w:r>
      <w:r w:rsidR="009C3485">
        <w:rPr>
          <w:szCs w:val="22"/>
        </w:rPr>
        <w:fldChar w:fldCharType="end"/>
      </w:r>
      <w:r>
        <w:rPr>
          <w:szCs w:val="22"/>
        </w:rPr>
        <w:t xml:space="preserve"> will survive the termination of the </w:t>
      </w:r>
      <w:r>
        <w:rPr>
          <w:szCs w:val="26"/>
        </w:rPr>
        <w:t>Contract</w:t>
      </w:r>
      <w:r>
        <w:rPr>
          <w:szCs w:val="22"/>
        </w:rPr>
        <w:t>.</w:t>
      </w:r>
    </w:p>
    <w:p w14:paraId="16B6FB5F" w14:textId="77777777" w:rsidR="00F61D3E" w:rsidRDefault="00F61D3E" w:rsidP="00F61D3E">
      <w:pPr>
        <w:pStyle w:val="DefenceHeading2"/>
      </w:pPr>
      <w:bookmarkStart w:id="2652" w:name="_Ref77947019"/>
      <w:bookmarkStart w:id="2653" w:name="_Ref77947045"/>
      <w:bookmarkStart w:id="2654" w:name="_Ref77947165"/>
      <w:bookmarkStart w:id="2655" w:name="_Ref77947172"/>
      <w:bookmarkStart w:id="2656" w:name="_Ref77947228"/>
      <w:bookmarkStart w:id="2657" w:name="_Toc107581420"/>
      <w:bookmarkStart w:id="2658" w:name="_Ref214929945"/>
      <w:bookmarkStart w:id="2659" w:name="_Toc237336723"/>
      <w:bookmarkStart w:id="2660" w:name="_Toc220512128"/>
      <w:bookmarkStart w:id="2661" w:name="_Toc228279999"/>
      <w:r>
        <w:t>Termination for Convenience</w:t>
      </w:r>
      <w:bookmarkEnd w:id="2638"/>
      <w:bookmarkEnd w:id="2639"/>
      <w:bookmarkEnd w:id="2640"/>
      <w:bookmarkEnd w:id="2641"/>
      <w:bookmarkEnd w:id="2642"/>
      <w:bookmarkEnd w:id="2643"/>
      <w:bookmarkEnd w:id="2644"/>
      <w:bookmarkEnd w:id="2645"/>
      <w:bookmarkEnd w:id="2646"/>
      <w:bookmarkEnd w:id="2647"/>
      <w:bookmarkEnd w:id="2648"/>
      <w:bookmarkEnd w:id="2649"/>
      <w:bookmarkEnd w:id="2652"/>
      <w:bookmarkEnd w:id="2653"/>
      <w:bookmarkEnd w:id="2654"/>
      <w:bookmarkEnd w:id="2655"/>
      <w:bookmarkEnd w:id="2656"/>
      <w:bookmarkEnd w:id="2657"/>
      <w:bookmarkEnd w:id="2658"/>
      <w:bookmarkEnd w:id="2659"/>
      <w:bookmarkEnd w:id="2660"/>
      <w:bookmarkEnd w:id="2661"/>
    </w:p>
    <w:p w14:paraId="04D6365E" w14:textId="42436D05" w:rsidR="00F61D3E" w:rsidRDefault="00F61D3E" w:rsidP="00F61D3E">
      <w:pPr>
        <w:pStyle w:val="DefenceNormal"/>
      </w:pPr>
      <w:r>
        <w:t xml:space="preserve">Without prejudice to any right or remedy of the Commonwealth under </w:t>
      </w:r>
      <w:r w:rsidR="00C7178F">
        <w:t>the Contract</w:t>
      </w:r>
      <w:r>
        <w:t xml:space="preserve"> or otherwise at law or in equity, the Commonwealth may:</w:t>
      </w:r>
    </w:p>
    <w:p w14:paraId="28F0793C" w14:textId="77777777" w:rsidR="00F61D3E" w:rsidRDefault="00F61D3E" w:rsidP="00F61D3E">
      <w:pPr>
        <w:pStyle w:val="DefenceHeading3"/>
      </w:pPr>
      <w:r>
        <w:t>at any time for its sole convenience and for any reason by written notice to the Consultant terminate the Contract effective from the time stated in the Commonwealth’s notice or if no such time is stated, at the time the notice is given to the Consultant; and</w:t>
      </w:r>
    </w:p>
    <w:p w14:paraId="2C67B868" w14:textId="2FBA240C" w:rsidR="00F61D3E" w:rsidRDefault="00F61D3E" w:rsidP="00F61D3E">
      <w:pPr>
        <w:pStyle w:val="DefenceHeading3"/>
      </w:pPr>
      <w:r>
        <w:t>thereafter (at its absolute discretion), complete the uncompleted part of the Services either itself or by engaging Other Contractors.</w:t>
      </w:r>
    </w:p>
    <w:p w14:paraId="221A3DCF" w14:textId="77777777" w:rsidR="00F61D3E" w:rsidRDefault="00F61D3E" w:rsidP="00F61D3E">
      <w:pPr>
        <w:pStyle w:val="DefenceHeading2"/>
      </w:pPr>
      <w:bookmarkStart w:id="2662" w:name="_Toc124848986"/>
      <w:bookmarkStart w:id="2663" w:name="_Toc125468526"/>
      <w:bookmarkStart w:id="2664" w:name="_Toc125468911"/>
      <w:bookmarkStart w:id="2665" w:name="_Toc125973663"/>
      <w:bookmarkStart w:id="2666" w:name="_Toc126139329"/>
      <w:bookmarkStart w:id="2667" w:name="_Toc126139728"/>
      <w:bookmarkStart w:id="2668" w:name="_Toc126140631"/>
      <w:bookmarkStart w:id="2669" w:name="_Toc126141048"/>
      <w:bookmarkStart w:id="2670" w:name="_Toc126141568"/>
      <w:bookmarkStart w:id="2671" w:name="_Toc126141986"/>
      <w:bookmarkStart w:id="2672" w:name="_Toc126142898"/>
      <w:bookmarkStart w:id="2673" w:name="_Toc126143560"/>
      <w:bookmarkStart w:id="2674" w:name="_Toc126143991"/>
      <w:bookmarkStart w:id="2675" w:name="_Toc126145180"/>
      <w:bookmarkStart w:id="2676" w:name="_Toc127172404"/>
      <w:bookmarkStart w:id="2677" w:name="_Ref77947004"/>
      <w:bookmarkStart w:id="2678" w:name="_Ref77947157"/>
      <w:bookmarkStart w:id="2679" w:name="_Ref77947212"/>
      <w:bookmarkStart w:id="2680" w:name="_Ref77947220"/>
      <w:bookmarkStart w:id="2681" w:name="_Toc107581421"/>
      <w:bookmarkStart w:id="2682" w:name="_Toc220512129"/>
      <w:bookmarkStart w:id="2683" w:name="_Toc228280000"/>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r>
        <w:t>Consultant's Entitlements after Termination for Convenience by Commonwealth</w:t>
      </w:r>
      <w:bookmarkEnd w:id="2677"/>
      <w:bookmarkEnd w:id="2678"/>
      <w:bookmarkEnd w:id="2679"/>
      <w:bookmarkEnd w:id="2680"/>
      <w:bookmarkEnd w:id="2681"/>
      <w:bookmarkEnd w:id="2682"/>
      <w:bookmarkEnd w:id="2683"/>
    </w:p>
    <w:p w14:paraId="63C1E160" w14:textId="47E1FE6F" w:rsidR="00F61D3E" w:rsidRDefault="00F61D3E" w:rsidP="000A71EA">
      <w:pPr>
        <w:pStyle w:val="DefenceHeading3"/>
      </w:pPr>
      <w:r>
        <w:t xml:space="preserve">If the Commonwealth terminates the Contract under clause </w:t>
      </w:r>
      <w:r w:rsidR="009C3485">
        <w:fldChar w:fldCharType="begin"/>
      </w:r>
      <w:r w:rsidR="009C3485">
        <w:instrText xml:space="preserve"> REF _Ref77947045 \w \h </w:instrText>
      </w:r>
      <w:r w:rsidR="009C3485">
        <w:fldChar w:fldCharType="separate"/>
      </w:r>
      <w:r w:rsidR="00D16644">
        <w:t>12.7</w:t>
      </w:r>
      <w:r w:rsidR="009C3485">
        <w:fldChar w:fldCharType="end"/>
      </w:r>
      <w:r>
        <w:t>, the Consultant:</w:t>
      </w:r>
    </w:p>
    <w:p w14:paraId="1FEFFC0A" w14:textId="77777777" w:rsidR="00F61D3E" w:rsidRDefault="00F61D3E" w:rsidP="001E40FA">
      <w:pPr>
        <w:pStyle w:val="DefenceHeading4"/>
      </w:pPr>
      <w:bookmarkStart w:id="2684" w:name="_Ref77947077"/>
      <w:bookmarkStart w:id="2685" w:name="_Ref47167155"/>
      <w:r>
        <w:t>will be entitled to payment of the following amounts as determined by the Commonwealth's Representative:</w:t>
      </w:r>
      <w:bookmarkEnd w:id="2684"/>
      <w:bookmarkEnd w:id="2685"/>
    </w:p>
    <w:p w14:paraId="54A4CF24" w14:textId="77777777" w:rsidR="00F61D3E" w:rsidRDefault="00F61D3E" w:rsidP="001E40FA">
      <w:pPr>
        <w:pStyle w:val="DefenceHeading5"/>
      </w:pPr>
      <w:bookmarkStart w:id="2686" w:name="_Ref77947065"/>
      <w:r>
        <w:t>for Services carried out prior to the date of termination, the amount which would have been payable if the Contract had not been terminated and the Consultant submitted a payment claim for Services carried out to the date of termination; and</w:t>
      </w:r>
      <w:bookmarkEnd w:id="2686"/>
    </w:p>
    <w:p w14:paraId="51AB8B2B" w14:textId="77777777" w:rsidR="00F61D3E" w:rsidRDefault="00F61D3E" w:rsidP="001E40FA">
      <w:pPr>
        <w:pStyle w:val="DefenceHeading5"/>
      </w:pPr>
      <w:bookmarkStart w:id="2687" w:name="_Ref77947079"/>
      <w:bookmarkStart w:id="2688" w:name="_Ref46710042"/>
      <w:r>
        <w:t>the cost of goods or materials (if any) reasonably ordered by the Consultant for the Services for which the Consultant is legally bound to pay provided that:</w:t>
      </w:r>
      <w:bookmarkEnd w:id="2687"/>
      <w:bookmarkEnd w:id="2688"/>
    </w:p>
    <w:p w14:paraId="3D06CA76" w14:textId="20B75077" w:rsidR="00F61D3E" w:rsidRDefault="00F61D3E" w:rsidP="001E40FA">
      <w:pPr>
        <w:pStyle w:val="DefenceHeading6"/>
      </w:pPr>
      <w:r>
        <w:t xml:space="preserve">the value of the goods or materials is not included in the amount payable under </w:t>
      </w:r>
      <w:r w:rsidR="00036A12">
        <w:t>sub</w:t>
      </w:r>
      <w:r>
        <w:t xml:space="preserve">subparagraph </w:t>
      </w:r>
      <w:r w:rsidR="009C3485">
        <w:fldChar w:fldCharType="begin"/>
      </w:r>
      <w:r w:rsidR="009C3485">
        <w:instrText xml:space="preserve"> REF _Ref77947065 \n \h </w:instrText>
      </w:r>
      <w:r w:rsidR="009C3485">
        <w:fldChar w:fldCharType="separate"/>
      </w:r>
      <w:r w:rsidR="00D16644">
        <w:t>A</w:t>
      </w:r>
      <w:r w:rsidR="009C3485">
        <w:fldChar w:fldCharType="end"/>
      </w:r>
      <w:r>
        <w:t>; and</w:t>
      </w:r>
    </w:p>
    <w:p w14:paraId="4891E28A" w14:textId="77777777" w:rsidR="00F61D3E" w:rsidRDefault="00F61D3E" w:rsidP="001E40FA">
      <w:pPr>
        <w:pStyle w:val="DefenceHeading6"/>
      </w:pPr>
      <w:r>
        <w:t>title in the goods and materials will vest in the Commonwealth upon payment; and</w:t>
      </w:r>
    </w:p>
    <w:p w14:paraId="1FACA186" w14:textId="77777777" w:rsidR="00F61D3E" w:rsidRDefault="00F61D3E" w:rsidP="001E40FA">
      <w:pPr>
        <w:pStyle w:val="DefenceHeading4"/>
      </w:pPr>
      <w:r>
        <w:t>must:</w:t>
      </w:r>
    </w:p>
    <w:p w14:paraId="3CBD5FE8" w14:textId="6ACD9F35" w:rsidR="00F61D3E" w:rsidRDefault="00F61D3E" w:rsidP="001E40FA">
      <w:pPr>
        <w:pStyle w:val="DefenceHeading5"/>
      </w:pPr>
      <w:r>
        <w:t xml:space="preserve">take all steps possible to mitigate the costs referred to in </w:t>
      </w:r>
      <w:r w:rsidR="00036A12">
        <w:t>sub</w:t>
      </w:r>
      <w:r>
        <w:t xml:space="preserve">paragraph </w:t>
      </w:r>
      <w:r w:rsidR="009C3485">
        <w:fldChar w:fldCharType="begin"/>
      </w:r>
      <w:r w:rsidR="009C3485">
        <w:instrText xml:space="preserve"> REF _Ref77947077 \n \h </w:instrText>
      </w:r>
      <w:r w:rsidR="009C3485">
        <w:fldChar w:fldCharType="separate"/>
      </w:r>
      <w:r w:rsidR="00D16644">
        <w:t>(i)</w:t>
      </w:r>
      <w:r w:rsidR="009C3485">
        <w:fldChar w:fldCharType="end"/>
      </w:r>
      <w:r w:rsidR="009C3485">
        <w:fldChar w:fldCharType="begin"/>
      </w:r>
      <w:r w:rsidR="009C3485">
        <w:instrText xml:space="preserve"> REF _Ref77947079 \n \h </w:instrText>
      </w:r>
      <w:r w:rsidR="009C3485">
        <w:fldChar w:fldCharType="separate"/>
      </w:r>
      <w:r w:rsidR="00D16644">
        <w:t>B</w:t>
      </w:r>
      <w:r w:rsidR="009C3485">
        <w:fldChar w:fldCharType="end"/>
      </w:r>
      <w:r>
        <w:t>; and</w:t>
      </w:r>
    </w:p>
    <w:p w14:paraId="48151309" w14:textId="77777777" w:rsidR="00F61D3E" w:rsidRDefault="00F61D3E" w:rsidP="001E40FA">
      <w:pPr>
        <w:pStyle w:val="DefenceHeading5"/>
      </w:pPr>
      <w:r>
        <w:t>immediately hand over to the Commonwealth all copies of all:</w:t>
      </w:r>
    </w:p>
    <w:p w14:paraId="6B880C3F" w14:textId="77777777" w:rsidR="00F61D3E" w:rsidRDefault="00F61D3E" w:rsidP="001E40FA">
      <w:pPr>
        <w:pStyle w:val="DefenceHeading6"/>
      </w:pPr>
      <w:r>
        <w:t>documents provided by the Commonwealth in connection with the Services (including the Commonwealth Material); and</w:t>
      </w:r>
    </w:p>
    <w:p w14:paraId="5D4AADC4" w14:textId="562CD715" w:rsidR="00F61D3E" w:rsidRDefault="00F61D3E" w:rsidP="001E40FA">
      <w:pPr>
        <w:pStyle w:val="DefenceHeading6"/>
      </w:pPr>
      <w:r>
        <w:t xml:space="preserve">subject to clauses </w:t>
      </w:r>
      <w:r w:rsidR="009C3485">
        <w:fldChar w:fldCharType="begin"/>
      </w:r>
      <w:r w:rsidR="009C3485">
        <w:instrText xml:space="preserve"> REF _Ref77947109 \n \h </w:instrText>
      </w:r>
      <w:r w:rsidR="009C3485">
        <w:fldChar w:fldCharType="separate"/>
      </w:r>
      <w:r w:rsidR="00D16644">
        <w:t>16.4</w:t>
      </w:r>
      <w:r w:rsidR="009C3485">
        <w:fldChar w:fldCharType="end"/>
      </w:r>
      <w:r>
        <w:t>, Project Documents prepared by the Consultant to the date of termination (whether complete or not).</w:t>
      </w:r>
      <w:r w:rsidR="0001507D">
        <w:t xml:space="preserve"> </w:t>
      </w:r>
    </w:p>
    <w:p w14:paraId="14F9332A" w14:textId="7A0F6142" w:rsidR="00F61D3E" w:rsidRDefault="00F61D3E" w:rsidP="00985F8B">
      <w:pPr>
        <w:pStyle w:val="DefenceHeading3"/>
        <w:keepNext/>
      </w:pPr>
      <w:r>
        <w:t xml:space="preserve">The amount to which the Consultant is entitled under this clause </w:t>
      </w:r>
      <w:r w:rsidR="009C3485">
        <w:fldChar w:fldCharType="begin"/>
      </w:r>
      <w:r w:rsidR="009C3485">
        <w:instrText xml:space="preserve"> REF _Ref77947157 \n \h </w:instrText>
      </w:r>
      <w:r w:rsidR="009C3485">
        <w:fldChar w:fldCharType="separate"/>
      </w:r>
      <w:r w:rsidR="00D16644">
        <w:t>12.8</w:t>
      </w:r>
      <w:r w:rsidR="009C3485">
        <w:fldChar w:fldCharType="end"/>
      </w:r>
      <w:r>
        <w:t xml:space="preserve"> will be a limitation upon the Commonwealth</w:t>
      </w:r>
      <w:r w:rsidR="00036A12">
        <w:t>'</w:t>
      </w:r>
      <w:r>
        <w:t xml:space="preserve">s liability to the Consultant arising out of or in connection with the termination of the </w:t>
      </w:r>
      <w:r>
        <w:lastRenderedPageBreak/>
        <w:t xml:space="preserve">Contract (whether under clause </w:t>
      </w:r>
      <w:r w:rsidR="009C3485">
        <w:fldChar w:fldCharType="begin"/>
      </w:r>
      <w:r w:rsidR="009C3485">
        <w:instrText xml:space="preserve"> REF _Ref77947165 \n \h </w:instrText>
      </w:r>
      <w:r w:rsidR="009C3485">
        <w:fldChar w:fldCharType="separate"/>
      </w:r>
      <w:r w:rsidR="00D16644">
        <w:t>12.7</w:t>
      </w:r>
      <w:r w:rsidR="009C3485">
        <w:fldChar w:fldCharType="end"/>
      </w:r>
      <w:r>
        <w:t xml:space="preserve"> or deemed to be under clause </w:t>
      </w:r>
      <w:r w:rsidR="009C3485">
        <w:fldChar w:fldCharType="begin"/>
      </w:r>
      <w:r w:rsidR="009C3485">
        <w:instrText xml:space="preserve"> REF _Ref77947172 \n \h </w:instrText>
      </w:r>
      <w:r w:rsidR="009C3485">
        <w:fldChar w:fldCharType="separate"/>
      </w:r>
      <w:r w:rsidR="00D16644">
        <w:t>12.7</w:t>
      </w:r>
      <w:r w:rsidR="009C3485">
        <w:fldChar w:fldCharType="end"/>
      </w:r>
      <w:r>
        <w:t xml:space="preserve"> through the operation of clause </w:t>
      </w:r>
      <w:r w:rsidR="009C3485">
        <w:fldChar w:fldCharType="begin"/>
      </w:r>
      <w:r w:rsidR="009C3485">
        <w:instrText xml:space="preserve"> REF _Ref77947190 \w \h </w:instrText>
      </w:r>
      <w:r w:rsidR="009C3485">
        <w:fldChar w:fldCharType="separate"/>
      </w:r>
      <w:r w:rsidR="00D16644">
        <w:t>12.6(a)</w:t>
      </w:r>
      <w:r w:rsidR="009C3485">
        <w:fldChar w:fldCharType="end"/>
      </w:r>
      <w:r>
        <w:t>) and</w:t>
      </w:r>
      <w:r w:rsidR="004B3191">
        <w:t>,</w:t>
      </w:r>
      <w:r>
        <w:t xml:space="preserve"> to the extent permitted by law, the Consultant will not be entitled to make </w:t>
      </w:r>
      <w:r w:rsidR="004B3191">
        <w:t xml:space="preserve">(nor will the Commonwealth be liable upon) </w:t>
      </w:r>
      <w:r>
        <w:t xml:space="preserve">any Claim arising out of or in connection with the termination of the Contract other than for the amount payable under this clause </w:t>
      </w:r>
      <w:r w:rsidR="009C3485">
        <w:fldChar w:fldCharType="begin"/>
      </w:r>
      <w:r w:rsidR="009C3485">
        <w:instrText xml:space="preserve"> REF _Ref77947212 \w \h </w:instrText>
      </w:r>
      <w:r w:rsidR="009C3485">
        <w:fldChar w:fldCharType="separate"/>
      </w:r>
      <w:r w:rsidR="00D16644">
        <w:t>12.8</w:t>
      </w:r>
      <w:r w:rsidR="009C3485">
        <w:fldChar w:fldCharType="end"/>
      </w:r>
      <w:r>
        <w:t>.</w:t>
      </w:r>
    </w:p>
    <w:p w14:paraId="372C8882" w14:textId="0527C6AD" w:rsidR="00F61D3E" w:rsidRDefault="00F61D3E" w:rsidP="000A71EA">
      <w:pPr>
        <w:pStyle w:val="DefenceHeading3"/>
      </w:pPr>
      <w:r>
        <w:t xml:space="preserve">This clause </w:t>
      </w:r>
      <w:r w:rsidR="009C3485">
        <w:fldChar w:fldCharType="begin"/>
      </w:r>
      <w:r w:rsidR="009C3485">
        <w:instrText xml:space="preserve"> REF _Ref77947220 \w \h </w:instrText>
      </w:r>
      <w:r w:rsidR="009C3485">
        <w:fldChar w:fldCharType="separate"/>
      </w:r>
      <w:r w:rsidR="00D16644">
        <w:t>12.8</w:t>
      </w:r>
      <w:r w:rsidR="009C3485">
        <w:fldChar w:fldCharType="end"/>
      </w:r>
      <w:r>
        <w:t xml:space="preserve"> will survive the termination of the Contract by the Commonwealth under clause </w:t>
      </w:r>
      <w:r w:rsidR="009C3485">
        <w:fldChar w:fldCharType="begin"/>
      </w:r>
      <w:r w:rsidR="009C3485">
        <w:instrText xml:space="preserve"> REF _Ref77947228 \w \h </w:instrText>
      </w:r>
      <w:r w:rsidR="009C3485">
        <w:fldChar w:fldCharType="separate"/>
      </w:r>
      <w:r w:rsidR="00D16644">
        <w:t>12.7</w:t>
      </w:r>
      <w:r w:rsidR="009C3485">
        <w:fldChar w:fldCharType="end"/>
      </w:r>
      <w:r>
        <w:t xml:space="preserve"> or by the Consultant following repudiation by the Commonwealth.</w:t>
      </w:r>
    </w:p>
    <w:p w14:paraId="427DAA2F" w14:textId="77777777" w:rsidR="00F61D3E" w:rsidRDefault="00F61D3E" w:rsidP="00F61D3E">
      <w:pPr>
        <w:pStyle w:val="DefenceHeading1"/>
        <w:pageBreakBefore/>
      </w:pPr>
      <w:bookmarkStart w:id="2689" w:name="_Toc234151713"/>
      <w:bookmarkStart w:id="2690" w:name="_Ref77947242"/>
      <w:bookmarkStart w:id="2691" w:name="_Ref77947313"/>
      <w:bookmarkStart w:id="2692" w:name="_Ref77947397"/>
      <w:bookmarkStart w:id="2693" w:name="_Ref77947410"/>
      <w:bookmarkStart w:id="2694" w:name="_Ref77947570"/>
      <w:bookmarkStart w:id="2695" w:name="_Ref77947991"/>
      <w:bookmarkStart w:id="2696" w:name="_Ref77948054"/>
      <w:bookmarkStart w:id="2697" w:name="_Ref77948907"/>
      <w:bookmarkStart w:id="2698" w:name="_Ref77953749"/>
      <w:bookmarkStart w:id="2699" w:name="_Ref77955626"/>
      <w:bookmarkStart w:id="2700" w:name="_Toc107581422"/>
      <w:bookmarkStart w:id="2701" w:name="_Toc72049246"/>
      <w:bookmarkStart w:id="2702" w:name="_Ref106515060"/>
      <w:bookmarkStart w:id="2703" w:name="_Ref106515814"/>
      <w:bookmarkStart w:id="2704" w:name="_Ref106515900"/>
      <w:bookmarkStart w:id="2705" w:name="_Ref114896281"/>
      <w:bookmarkStart w:id="2706" w:name="_Ref122515749"/>
      <w:bookmarkStart w:id="2707" w:name="_Toc170628906"/>
      <w:bookmarkStart w:id="2708" w:name="_Ref214931281"/>
      <w:bookmarkStart w:id="2709" w:name="_Ref214931425"/>
      <w:bookmarkStart w:id="2710" w:name="_Ref214931468"/>
      <w:bookmarkStart w:id="2711" w:name="_Ref214931486"/>
      <w:bookmarkStart w:id="2712" w:name="_Ref214931854"/>
      <w:bookmarkStart w:id="2713" w:name="_Ref234854169"/>
      <w:bookmarkStart w:id="2714" w:name="_Toc237336726"/>
      <w:bookmarkStart w:id="2715" w:name="_Ref452385715"/>
      <w:bookmarkStart w:id="2716" w:name="_Ref452386191"/>
      <w:bookmarkStart w:id="2717" w:name="_Ref452399741"/>
      <w:bookmarkStart w:id="2718" w:name="_Ref452400389"/>
      <w:bookmarkStart w:id="2719" w:name="_Ref467057226"/>
      <w:bookmarkStart w:id="2720" w:name="_Toc220512130"/>
      <w:bookmarkStart w:id="2721" w:name="_Toc228280001"/>
      <w:bookmarkEnd w:id="2689"/>
      <w:r>
        <w:lastRenderedPageBreak/>
        <w:t>Dispute resolution</w:t>
      </w:r>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r>
        <w:t xml:space="preserve"> </w:t>
      </w:r>
    </w:p>
    <w:p w14:paraId="69F6A76F" w14:textId="77777777" w:rsidR="00F61D3E" w:rsidRDefault="00F61D3E" w:rsidP="00F61D3E">
      <w:pPr>
        <w:pStyle w:val="DefenceHeading2"/>
      </w:pPr>
      <w:bookmarkStart w:id="2722" w:name="_Ref77947252"/>
      <w:bookmarkStart w:id="2723" w:name="_Ref77947480"/>
      <w:bookmarkStart w:id="2724" w:name="_Ref77947540"/>
      <w:bookmarkStart w:id="2725" w:name="_Ref77954436"/>
      <w:bookmarkStart w:id="2726" w:name="_Toc107581423"/>
      <w:bookmarkStart w:id="2727" w:name="_Toc72049247"/>
      <w:bookmarkStart w:id="2728" w:name="_Ref106515512"/>
      <w:bookmarkStart w:id="2729" w:name="_Ref114550909"/>
      <w:bookmarkStart w:id="2730" w:name="_Ref164850085"/>
      <w:bookmarkStart w:id="2731" w:name="_Toc170628907"/>
      <w:bookmarkStart w:id="2732" w:name="_Ref214931302"/>
      <w:bookmarkStart w:id="2733" w:name="_Ref214931694"/>
      <w:bookmarkStart w:id="2734" w:name="_Ref214931763"/>
      <w:bookmarkStart w:id="2735" w:name="_Ref232910648"/>
      <w:bookmarkStart w:id="2736" w:name="_Ref234854011"/>
      <w:bookmarkStart w:id="2737" w:name="_Toc237336727"/>
      <w:bookmarkStart w:id="2738" w:name="_Ref452400404"/>
      <w:bookmarkStart w:id="2739" w:name="_Toc220512131"/>
      <w:bookmarkStart w:id="2740" w:name="_Toc228280002"/>
      <w:r>
        <w:t>Notice of Dispute</w:t>
      </w:r>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p>
    <w:p w14:paraId="36824FC6" w14:textId="547B3828" w:rsidR="00F61D3E" w:rsidRDefault="00F61D3E" w:rsidP="000A71EA">
      <w:pPr>
        <w:pStyle w:val="DefenceHeading3"/>
      </w:pPr>
      <w:r>
        <w:t xml:space="preserve">If a dispute or difference arises between the Consultant and the Commonwealth or between the Consultant and the Commonwealth's Representative in respect of any fact, matter or thing arising out of, or in any way in connection with, the Services, the Project or the Contract, or either party's conduct before the Contract, the dispute or difference must be determined in accordance with the procedure in this clause </w:t>
      </w:r>
      <w:r w:rsidR="009C3485">
        <w:fldChar w:fldCharType="begin"/>
      </w:r>
      <w:r w:rsidR="009C3485">
        <w:instrText xml:space="preserve"> REF _Ref77947242 \w \h </w:instrText>
      </w:r>
      <w:r w:rsidR="009C3485">
        <w:fldChar w:fldCharType="separate"/>
      </w:r>
      <w:r w:rsidR="00D16644">
        <w:t>13</w:t>
      </w:r>
      <w:r w:rsidR="009C3485">
        <w:fldChar w:fldCharType="end"/>
      </w:r>
      <w:r>
        <w:t>.</w:t>
      </w:r>
    </w:p>
    <w:p w14:paraId="403B41D6" w14:textId="77777777" w:rsidR="00F61D3E" w:rsidRDefault="00F61D3E" w:rsidP="001E40FA">
      <w:pPr>
        <w:pStyle w:val="DefenceHeading3"/>
      </w:pPr>
      <w:r>
        <w:t>Where such a dispute or difference arises, either party may give a notice in writing to the Commonwealth's Representative and the other party specifying:</w:t>
      </w:r>
    </w:p>
    <w:p w14:paraId="3C597F97" w14:textId="77777777" w:rsidR="00F61D3E" w:rsidRDefault="00F61D3E" w:rsidP="001E40FA">
      <w:pPr>
        <w:pStyle w:val="DefenceHeading4"/>
      </w:pPr>
      <w:r>
        <w:t>the dispute or difference;</w:t>
      </w:r>
    </w:p>
    <w:p w14:paraId="50809D52" w14:textId="77777777" w:rsidR="00F61D3E" w:rsidRDefault="00F61D3E" w:rsidP="001E40FA">
      <w:pPr>
        <w:pStyle w:val="DefenceHeading4"/>
      </w:pPr>
      <w:r>
        <w:t>particulars of the party's reasons for being dissatisfied; and</w:t>
      </w:r>
    </w:p>
    <w:p w14:paraId="712027FB" w14:textId="77777777" w:rsidR="00F61D3E" w:rsidRDefault="00F61D3E" w:rsidP="001E40FA">
      <w:pPr>
        <w:pStyle w:val="DefenceHeading4"/>
      </w:pPr>
      <w:r>
        <w:t>the position which the party believes is correct.</w:t>
      </w:r>
    </w:p>
    <w:p w14:paraId="79AAB62D" w14:textId="77777777" w:rsidR="00F61D3E" w:rsidRDefault="00F61D3E" w:rsidP="00F61D3E">
      <w:pPr>
        <w:pStyle w:val="DefenceHeading2"/>
      </w:pPr>
      <w:bookmarkStart w:id="2741" w:name="_Ref77947263"/>
      <w:bookmarkStart w:id="2742" w:name="_Ref77947450"/>
      <w:bookmarkStart w:id="2743" w:name="_Ref77947472"/>
      <w:bookmarkStart w:id="2744" w:name="_Ref77947530"/>
      <w:bookmarkStart w:id="2745" w:name="_Toc107581424"/>
      <w:bookmarkStart w:id="2746" w:name="_Toc522938487"/>
      <w:bookmarkStart w:id="2747" w:name="_Ref41821742"/>
      <w:bookmarkStart w:id="2748" w:name="_Ref41903235"/>
      <w:bookmarkStart w:id="2749" w:name="_Ref47148394"/>
      <w:bookmarkStart w:id="2750" w:name="_Ref47148402"/>
      <w:bookmarkStart w:id="2751" w:name="_Toc72049248"/>
      <w:bookmarkStart w:id="2752" w:name="_Ref106515397"/>
      <w:bookmarkStart w:id="2753" w:name="_Ref114553935"/>
      <w:bookmarkStart w:id="2754" w:name="_Toc170628908"/>
      <w:bookmarkStart w:id="2755" w:name="_Ref234854069"/>
      <w:bookmarkStart w:id="2756" w:name="_Ref235471120"/>
      <w:bookmarkStart w:id="2757" w:name="_Ref235471214"/>
      <w:bookmarkStart w:id="2758" w:name="_Toc237336728"/>
      <w:bookmarkStart w:id="2759" w:name="_Toc220512132"/>
      <w:bookmarkStart w:id="2760" w:name="_Toc228280003"/>
      <w:r>
        <w:t>Expert Determination</w:t>
      </w:r>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p>
    <w:p w14:paraId="251BCF11" w14:textId="51348887" w:rsidR="00F61D3E" w:rsidRDefault="00F61D3E" w:rsidP="00F61D3E">
      <w:pPr>
        <w:pStyle w:val="DefenceNormal"/>
      </w:pPr>
      <w:r>
        <w:t xml:space="preserve">Unless otherwise agreed between the parties, to the extent the dispute or difference is in relation to a direction of the Commonwealth's Representative that is not resolved within 14 days after a notice is given under clause </w:t>
      </w:r>
      <w:r w:rsidR="009C3485">
        <w:fldChar w:fldCharType="begin"/>
      </w:r>
      <w:r w:rsidR="009C3485">
        <w:instrText xml:space="preserve"> REF _Ref77947252 \w \h </w:instrText>
      </w:r>
      <w:r w:rsidR="009C3485">
        <w:fldChar w:fldCharType="separate"/>
      </w:r>
      <w:r w:rsidR="00D16644">
        <w:t>13.1</w:t>
      </w:r>
      <w:r w:rsidR="009C3485">
        <w:fldChar w:fldCharType="end"/>
      </w:r>
      <w:r>
        <w:t>, the dispute or difference must be submitted to expert determination.</w:t>
      </w:r>
    </w:p>
    <w:p w14:paraId="36E37640" w14:textId="77777777" w:rsidR="00F61D3E" w:rsidRDefault="00F61D3E" w:rsidP="00F61D3E">
      <w:pPr>
        <w:pStyle w:val="DefenceHeading2"/>
      </w:pPr>
      <w:bookmarkStart w:id="2761" w:name="_Ref77947300"/>
      <w:bookmarkStart w:id="2762" w:name="_Toc107581425"/>
      <w:bookmarkStart w:id="2763" w:name="_Toc522938488"/>
      <w:bookmarkStart w:id="2764" w:name="_Ref41821759"/>
      <w:bookmarkStart w:id="2765" w:name="_Ref50215829"/>
      <w:bookmarkStart w:id="2766" w:name="_Toc72049249"/>
      <w:bookmarkStart w:id="2767" w:name="_Ref106514978"/>
      <w:bookmarkStart w:id="2768" w:name="_Toc170628909"/>
      <w:bookmarkStart w:id="2769" w:name="_Ref234854108"/>
      <w:bookmarkStart w:id="2770" w:name="_Toc237336729"/>
      <w:bookmarkStart w:id="2771" w:name="_Toc220512133"/>
      <w:bookmarkStart w:id="2772" w:name="_Toc228280004"/>
      <w:r>
        <w:t>The Expert</w:t>
      </w:r>
      <w:bookmarkEnd w:id="2761"/>
      <w:bookmarkEnd w:id="2762"/>
      <w:bookmarkEnd w:id="2763"/>
      <w:bookmarkEnd w:id="2764"/>
      <w:bookmarkEnd w:id="2765"/>
      <w:bookmarkEnd w:id="2766"/>
      <w:bookmarkEnd w:id="2767"/>
      <w:bookmarkEnd w:id="2768"/>
      <w:bookmarkEnd w:id="2769"/>
      <w:bookmarkEnd w:id="2770"/>
      <w:bookmarkEnd w:id="2771"/>
      <w:bookmarkEnd w:id="2772"/>
    </w:p>
    <w:p w14:paraId="4F3C3C22" w14:textId="652A553B" w:rsidR="00F61D3E" w:rsidRDefault="00F61D3E" w:rsidP="00F61D3E">
      <w:pPr>
        <w:pStyle w:val="DefenceHeading3"/>
      </w:pPr>
      <w:bookmarkStart w:id="2773" w:name="_Ref77947356"/>
      <w:bookmarkStart w:id="2774" w:name="_Ref106515115"/>
      <w:r>
        <w:t xml:space="preserve">The expert determination under clause </w:t>
      </w:r>
      <w:r w:rsidR="009C3485">
        <w:fldChar w:fldCharType="begin"/>
      </w:r>
      <w:r w:rsidR="009C3485">
        <w:instrText xml:space="preserve"> REF _Ref77947263 \w \h </w:instrText>
      </w:r>
      <w:r w:rsidR="009C3485">
        <w:fldChar w:fldCharType="separate"/>
      </w:r>
      <w:r w:rsidR="00D16644">
        <w:t>13.2</w:t>
      </w:r>
      <w:r w:rsidR="009C3485">
        <w:fldChar w:fldCharType="end"/>
      </w:r>
      <w:r>
        <w:t xml:space="preserve"> is to be conducted by:</w:t>
      </w:r>
      <w:bookmarkEnd w:id="2773"/>
      <w:bookmarkEnd w:id="2774"/>
    </w:p>
    <w:p w14:paraId="54DBB7BF" w14:textId="77777777" w:rsidR="00F61D3E" w:rsidRDefault="00F61D3E" w:rsidP="00F61D3E">
      <w:pPr>
        <w:pStyle w:val="DefenceHeading4"/>
      </w:pPr>
      <w:bookmarkStart w:id="2775" w:name="_Ref77955636"/>
      <w:bookmarkStart w:id="2776" w:name="_Ref47148435"/>
      <w:r>
        <w:t>the independent industry expert specified in the Contract Particulars; or</w:t>
      </w:r>
      <w:bookmarkEnd w:id="2775"/>
      <w:bookmarkEnd w:id="2776"/>
    </w:p>
    <w:p w14:paraId="0C24FA99" w14:textId="04474ECE" w:rsidR="00F61D3E" w:rsidRDefault="00F61D3E" w:rsidP="00F61D3E">
      <w:pPr>
        <w:pStyle w:val="DefenceHeading4"/>
      </w:pPr>
      <w:bookmarkStart w:id="2777" w:name="_Ref47148453"/>
      <w:bookmarkStart w:id="2778" w:name="_Ref77955645"/>
      <w:bookmarkStart w:id="2779" w:name="_Ref485654079"/>
      <w:r>
        <w:t>where</w:t>
      </w:r>
      <w:bookmarkEnd w:id="2777"/>
      <w:r>
        <w:t xml:space="preserve"> no such independent industry expert is specified or paragraph </w:t>
      </w:r>
      <w:r w:rsidR="009C3485">
        <w:fldChar w:fldCharType="begin"/>
      </w:r>
      <w:r w:rsidR="009C3485">
        <w:instrText xml:space="preserve"> REF _Ref77947280 \n \h </w:instrText>
      </w:r>
      <w:r w:rsidR="009C3485">
        <w:fldChar w:fldCharType="separate"/>
      </w:r>
      <w:r w:rsidR="00D16644">
        <w:t>(b)</w:t>
      </w:r>
      <w:r w:rsidR="009C3485">
        <w:fldChar w:fldCharType="end"/>
      </w:r>
      <w:r>
        <w:t xml:space="preserve"> applies, an independent industry expert appointed by the person specified in the Contract Particulars.</w:t>
      </w:r>
      <w:bookmarkEnd w:id="2778"/>
      <w:bookmarkEnd w:id="2779"/>
    </w:p>
    <w:p w14:paraId="01AE7BC1" w14:textId="08C05913" w:rsidR="00F61D3E" w:rsidRDefault="00F61D3E" w:rsidP="00F61D3E">
      <w:pPr>
        <w:pStyle w:val="DefenceHeading3"/>
      </w:pPr>
      <w:bookmarkStart w:id="2780" w:name="_Ref106514995"/>
      <w:bookmarkStart w:id="2781" w:name="_Ref77947280"/>
      <w:bookmarkStart w:id="2782" w:name="_Ref106515118"/>
      <w:r>
        <w:t>If the expert appointed under this clause</w:t>
      </w:r>
      <w:bookmarkEnd w:id="2780"/>
      <w:r>
        <w:t xml:space="preserve"> </w:t>
      </w:r>
      <w:r w:rsidR="009C3485">
        <w:fldChar w:fldCharType="begin"/>
      </w:r>
      <w:r w:rsidR="009C3485">
        <w:instrText xml:space="preserve"> REF _Ref77947300 \n \h </w:instrText>
      </w:r>
      <w:r w:rsidR="009C3485">
        <w:fldChar w:fldCharType="separate"/>
      </w:r>
      <w:r w:rsidR="00D16644">
        <w:t>13.3</w:t>
      </w:r>
      <w:r w:rsidR="009C3485">
        <w:fldChar w:fldCharType="end"/>
      </w:r>
      <w:r>
        <w:t>:</w:t>
      </w:r>
      <w:bookmarkEnd w:id="2781"/>
      <w:bookmarkEnd w:id="2782"/>
    </w:p>
    <w:p w14:paraId="1DCE491F" w14:textId="77777777" w:rsidR="00F61D3E" w:rsidRDefault="00F61D3E" w:rsidP="00F61D3E">
      <w:pPr>
        <w:pStyle w:val="DefenceHeading4"/>
      </w:pPr>
      <w:r>
        <w:t>is unavailable;</w:t>
      </w:r>
    </w:p>
    <w:p w14:paraId="0DD7F1F9" w14:textId="77777777" w:rsidR="00F61D3E" w:rsidRDefault="00F61D3E" w:rsidP="00F61D3E">
      <w:pPr>
        <w:pStyle w:val="DefenceHeading4"/>
      </w:pPr>
      <w:r>
        <w:t>declines to act;</w:t>
      </w:r>
    </w:p>
    <w:p w14:paraId="306AA16B" w14:textId="77777777" w:rsidR="00F61D3E" w:rsidRDefault="00F61D3E" w:rsidP="00F61D3E">
      <w:pPr>
        <w:pStyle w:val="DefenceHeading4"/>
      </w:pPr>
      <w:r>
        <w:t xml:space="preserve">does not respond within 14 days to a request by one or both parties for advice as to whether he or she is able to conduct the determination; </w:t>
      </w:r>
    </w:p>
    <w:p w14:paraId="05BF560C" w14:textId="6765E3FE" w:rsidR="00F61D3E" w:rsidRDefault="00F61D3E" w:rsidP="00F61D3E">
      <w:pPr>
        <w:pStyle w:val="DefenceHeading4"/>
      </w:pPr>
      <w:r>
        <w:t>does not enter into the agreement in accordance with clause </w:t>
      </w:r>
      <w:r w:rsidR="009C3485">
        <w:fldChar w:fldCharType="begin"/>
      </w:r>
      <w:r w:rsidR="009C3485">
        <w:instrText xml:space="preserve"> REF _Ref77947328 \w \h </w:instrText>
      </w:r>
      <w:r w:rsidR="009C3485">
        <w:fldChar w:fldCharType="separate"/>
      </w:r>
      <w:r w:rsidR="00D16644">
        <w:t>13.9(b)</w:t>
      </w:r>
      <w:r w:rsidR="009C3485">
        <w:fldChar w:fldCharType="end"/>
      </w:r>
      <w:r>
        <w:t xml:space="preserve"> within 14 days of his or her appointment under this clause </w:t>
      </w:r>
      <w:r w:rsidR="009C3485">
        <w:fldChar w:fldCharType="begin"/>
      </w:r>
      <w:r w:rsidR="009C3485">
        <w:instrText xml:space="preserve"> REF _Ref77947313 \n \h </w:instrText>
      </w:r>
      <w:r w:rsidR="009C3485">
        <w:fldChar w:fldCharType="separate"/>
      </w:r>
      <w:r w:rsidR="00D16644">
        <w:t>13</w:t>
      </w:r>
      <w:r w:rsidR="009C3485">
        <w:fldChar w:fldCharType="end"/>
      </w:r>
      <w:r>
        <w:t>; or</w:t>
      </w:r>
    </w:p>
    <w:p w14:paraId="1854CB7A" w14:textId="541296F8" w:rsidR="00F61D3E" w:rsidRDefault="00F61D3E" w:rsidP="00F61D3E">
      <w:pPr>
        <w:pStyle w:val="DefenceHeading4"/>
      </w:pPr>
      <w:r>
        <w:t xml:space="preserve">does not make a determination within the time required by clause </w:t>
      </w:r>
      <w:r w:rsidR="009C3485">
        <w:fldChar w:fldCharType="begin"/>
      </w:r>
      <w:r w:rsidR="009C3485">
        <w:instrText xml:space="preserve"> REF _Ref77947337 \w \h </w:instrText>
      </w:r>
      <w:r w:rsidR="009C3485">
        <w:fldChar w:fldCharType="separate"/>
      </w:r>
      <w:r w:rsidR="00D16644">
        <w:t>13.8</w:t>
      </w:r>
      <w:r w:rsidR="009C3485">
        <w:fldChar w:fldCharType="end"/>
      </w:r>
      <w:r>
        <w:t>,</w:t>
      </w:r>
    </w:p>
    <w:p w14:paraId="080EB4E1" w14:textId="0DADA4CD" w:rsidR="00F61D3E" w:rsidRDefault="00F61D3E" w:rsidP="00F61D3E">
      <w:pPr>
        <w:pStyle w:val="DefenceIndent"/>
      </w:pPr>
      <w:r>
        <w:t xml:space="preserve">the jurisdiction of the expert shall lapse and a further expert must be appointed under paragraph </w:t>
      </w:r>
      <w:r w:rsidR="009C3485">
        <w:fldChar w:fldCharType="begin"/>
      </w:r>
      <w:r w:rsidR="009C3485">
        <w:instrText xml:space="preserve"> REF _Ref77947356 \n \h </w:instrText>
      </w:r>
      <w:r w:rsidR="009C3485">
        <w:fldChar w:fldCharType="separate"/>
      </w:r>
      <w:r w:rsidR="00D16644">
        <w:t>(a)</w:t>
      </w:r>
      <w:r w:rsidR="009C3485">
        <w:fldChar w:fldCharType="end"/>
      </w:r>
      <w:r>
        <w:t>.</w:t>
      </w:r>
    </w:p>
    <w:p w14:paraId="373DE000" w14:textId="6F32EF08" w:rsidR="00F61D3E" w:rsidRDefault="00F61D3E" w:rsidP="00F61D3E">
      <w:pPr>
        <w:pStyle w:val="DefenceHeading3"/>
      </w:pPr>
      <w:r>
        <w:t xml:space="preserve">If there has been an appointment under paragraph </w:t>
      </w:r>
      <w:r w:rsidR="009C3485">
        <w:fldChar w:fldCharType="begin"/>
      </w:r>
      <w:r w:rsidR="009C3485">
        <w:instrText xml:space="preserve"> REF _Ref77947356 \n \h </w:instrText>
      </w:r>
      <w:r w:rsidR="009C3485">
        <w:fldChar w:fldCharType="separate"/>
      </w:r>
      <w:r w:rsidR="00D16644">
        <w:t>(a)</w:t>
      </w:r>
      <w:r w:rsidR="009C3485">
        <w:fldChar w:fldCharType="end"/>
      </w:r>
      <w:r>
        <w:t xml:space="preserve"> and one of the events in paragraph </w:t>
      </w:r>
      <w:r w:rsidR="009C3485">
        <w:fldChar w:fldCharType="begin"/>
      </w:r>
      <w:r w:rsidR="009C3485">
        <w:instrText xml:space="preserve"> REF _Ref77947280 \n \h </w:instrText>
      </w:r>
      <w:r w:rsidR="009C3485">
        <w:fldChar w:fldCharType="separate"/>
      </w:r>
      <w:r w:rsidR="00D16644">
        <w:t>(b)</w:t>
      </w:r>
      <w:r w:rsidR="009C3485">
        <w:fldChar w:fldCharType="end"/>
      </w:r>
      <w:r>
        <w:t xml:space="preserve"> has occurred, the further expert appointed under paragraph </w:t>
      </w:r>
      <w:r w:rsidR="009C3485">
        <w:fldChar w:fldCharType="begin"/>
      </w:r>
      <w:r w:rsidR="009C3485">
        <w:instrText xml:space="preserve"> REF _Ref77947356 \n \h </w:instrText>
      </w:r>
      <w:r w:rsidR="009C3485">
        <w:fldChar w:fldCharType="separate"/>
      </w:r>
      <w:r w:rsidR="00D16644">
        <w:t>(a)</w:t>
      </w:r>
      <w:r w:rsidR="009C3485">
        <w:fldChar w:fldCharType="end"/>
      </w:r>
      <w:r>
        <w:t xml:space="preserve"> shall not be an expert previously appointed under paragraph </w:t>
      </w:r>
      <w:r w:rsidR="009C3485">
        <w:fldChar w:fldCharType="begin"/>
      </w:r>
      <w:r w:rsidR="009C3485">
        <w:instrText xml:space="preserve"> REF _Ref77947356 \n \h </w:instrText>
      </w:r>
      <w:r w:rsidR="009C3485">
        <w:fldChar w:fldCharType="separate"/>
      </w:r>
      <w:r w:rsidR="00D16644">
        <w:t>(a)</w:t>
      </w:r>
      <w:r w:rsidR="009C3485">
        <w:fldChar w:fldCharType="end"/>
      </w:r>
      <w:r>
        <w:t xml:space="preserve"> in respect of the same dispute or difference.</w:t>
      </w:r>
    </w:p>
    <w:p w14:paraId="5BC725AF" w14:textId="77777777" w:rsidR="00F61D3E" w:rsidRDefault="00F61D3E" w:rsidP="00F61D3E">
      <w:pPr>
        <w:pStyle w:val="DefenceHeading2"/>
      </w:pPr>
      <w:bookmarkStart w:id="2783" w:name="_Toc107581426"/>
      <w:bookmarkStart w:id="2784" w:name="_Toc522938489"/>
      <w:bookmarkStart w:id="2785" w:name="_Toc72049250"/>
      <w:bookmarkStart w:id="2786" w:name="_Toc170628910"/>
      <w:bookmarkStart w:id="2787" w:name="_Toc237336730"/>
      <w:bookmarkStart w:id="2788" w:name="_Toc220512134"/>
      <w:bookmarkStart w:id="2789" w:name="_Toc228280005"/>
      <w:r>
        <w:t>Not Arbitration</w:t>
      </w:r>
      <w:bookmarkEnd w:id="2783"/>
      <w:bookmarkEnd w:id="2784"/>
      <w:bookmarkEnd w:id="2785"/>
      <w:bookmarkEnd w:id="2786"/>
      <w:bookmarkEnd w:id="2787"/>
      <w:bookmarkEnd w:id="2788"/>
      <w:bookmarkEnd w:id="2789"/>
    </w:p>
    <w:p w14:paraId="01FD8192" w14:textId="421FF5D1" w:rsidR="00F61D3E" w:rsidRDefault="00F61D3E" w:rsidP="00F61D3E">
      <w:pPr>
        <w:pStyle w:val="DefenceNormal"/>
      </w:pPr>
      <w:r>
        <w:t xml:space="preserve">An expert determination conducted under this clause </w:t>
      </w:r>
      <w:r w:rsidR="009C3485">
        <w:fldChar w:fldCharType="begin"/>
      </w:r>
      <w:r w:rsidR="009C3485">
        <w:instrText xml:space="preserve"> REF _Ref77947397 \n \h </w:instrText>
      </w:r>
      <w:r w:rsidR="009C3485">
        <w:fldChar w:fldCharType="separate"/>
      </w:r>
      <w:r w:rsidR="00D16644">
        <w:t>13</w:t>
      </w:r>
      <w:r w:rsidR="009C3485">
        <w:fldChar w:fldCharType="end"/>
      </w:r>
      <w:r>
        <w:t xml:space="preserve"> is not an arbitration and the expert is not an arbitrator.  The expert may reach a decision from his or her own knowledge and expertise.</w:t>
      </w:r>
    </w:p>
    <w:p w14:paraId="75606D17" w14:textId="77777777" w:rsidR="00F61D3E" w:rsidRDefault="00F61D3E" w:rsidP="00F61D3E">
      <w:pPr>
        <w:pStyle w:val="DefenceHeading2"/>
      </w:pPr>
      <w:bookmarkStart w:id="2790" w:name="_Ref77945581"/>
      <w:bookmarkStart w:id="2791" w:name="_Toc107581427"/>
      <w:bookmarkStart w:id="2792" w:name="_Toc522938490"/>
      <w:bookmarkStart w:id="2793" w:name="_Toc72049251"/>
      <w:bookmarkStart w:id="2794" w:name="_Toc170628911"/>
      <w:bookmarkStart w:id="2795" w:name="_Toc237336731"/>
      <w:bookmarkStart w:id="2796" w:name="_Toc220512135"/>
      <w:bookmarkStart w:id="2797" w:name="_Toc228280006"/>
      <w:r>
        <w:lastRenderedPageBreak/>
        <w:t>Procedure for Determination</w:t>
      </w:r>
      <w:bookmarkEnd w:id="2790"/>
      <w:bookmarkEnd w:id="2791"/>
      <w:bookmarkEnd w:id="2792"/>
      <w:bookmarkEnd w:id="2793"/>
      <w:bookmarkEnd w:id="2794"/>
      <w:bookmarkEnd w:id="2795"/>
      <w:bookmarkEnd w:id="2796"/>
      <w:bookmarkEnd w:id="2797"/>
    </w:p>
    <w:p w14:paraId="0F460E43" w14:textId="77777777" w:rsidR="00F61D3E" w:rsidRDefault="00F61D3E" w:rsidP="00F61D3E">
      <w:pPr>
        <w:pStyle w:val="DefenceNormal"/>
        <w:keepNext/>
      </w:pPr>
      <w:r>
        <w:t>The expert will:</w:t>
      </w:r>
    </w:p>
    <w:p w14:paraId="0D9DD0F9" w14:textId="77777777" w:rsidR="00F61D3E" w:rsidRDefault="00F61D3E" w:rsidP="00F61D3E">
      <w:pPr>
        <w:pStyle w:val="DefenceHeading3"/>
      </w:pPr>
      <w:r>
        <w:t>act as an expert and not as an arbitrator;</w:t>
      </w:r>
    </w:p>
    <w:p w14:paraId="7A668F82" w14:textId="77777777" w:rsidR="00F61D3E" w:rsidRDefault="00F61D3E" w:rsidP="00F61D3E">
      <w:pPr>
        <w:pStyle w:val="DefenceHeading3"/>
      </w:pPr>
      <w:r>
        <w:t>proceed in any manner he or she thinks fit;</w:t>
      </w:r>
    </w:p>
    <w:p w14:paraId="4B9C7120" w14:textId="77777777" w:rsidR="00F61D3E" w:rsidRDefault="00F61D3E" w:rsidP="00F61D3E">
      <w:pPr>
        <w:pStyle w:val="DefenceHeading3"/>
      </w:pPr>
      <w:r>
        <w:t>conduct any investigation which he or she considers necessary to resolve the dispute or difference;</w:t>
      </w:r>
    </w:p>
    <w:p w14:paraId="4BACBF0D" w14:textId="77777777" w:rsidR="00F61D3E" w:rsidRDefault="00F61D3E" w:rsidP="00F61D3E">
      <w:pPr>
        <w:pStyle w:val="DefenceHeading3"/>
      </w:pPr>
      <w:r>
        <w:t>examine such documents and interview such persons as he or she may require; and</w:t>
      </w:r>
    </w:p>
    <w:p w14:paraId="3D2A3B2D" w14:textId="77777777" w:rsidR="00F61D3E" w:rsidRDefault="00F61D3E" w:rsidP="00F61D3E">
      <w:pPr>
        <w:pStyle w:val="DefenceHeading3"/>
      </w:pPr>
      <w:r>
        <w:t>make such directions for the conduct of the determination as he or she considers necessary.</w:t>
      </w:r>
    </w:p>
    <w:p w14:paraId="182D04F1" w14:textId="77777777" w:rsidR="00F61D3E" w:rsidRDefault="00F61D3E" w:rsidP="00F61D3E">
      <w:pPr>
        <w:pStyle w:val="DefenceHeading2"/>
      </w:pPr>
      <w:bookmarkStart w:id="2798" w:name="_Toc107581428"/>
      <w:bookmarkStart w:id="2799" w:name="_Toc522938491"/>
      <w:bookmarkStart w:id="2800" w:name="_Toc72049252"/>
      <w:bookmarkStart w:id="2801" w:name="_Toc170628912"/>
      <w:bookmarkStart w:id="2802" w:name="_Toc237336732"/>
      <w:bookmarkStart w:id="2803" w:name="_Toc220512136"/>
      <w:bookmarkStart w:id="2804" w:name="_Toc228280007"/>
      <w:r>
        <w:t>Disclosure of Interest</w:t>
      </w:r>
      <w:bookmarkEnd w:id="2798"/>
      <w:bookmarkEnd w:id="2799"/>
      <w:bookmarkEnd w:id="2800"/>
      <w:bookmarkEnd w:id="2801"/>
      <w:bookmarkEnd w:id="2802"/>
      <w:bookmarkEnd w:id="2803"/>
      <w:bookmarkEnd w:id="2804"/>
    </w:p>
    <w:p w14:paraId="122351FE" w14:textId="77777777" w:rsidR="00F61D3E" w:rsidRDefault="00F61D3E" w:rsidP="00F61D3E">
      <w:pPr>
        <w:pStyle w:val="DefenceNormal"/>
      </w:pPr>
      <w:r>
        <w:t>The expert must:</w:t>
      </w:r>
    </w:p>
    <w:p w14:paraId="700D38D7" w14:textId="77777777" w:rsidR="00F61D3E" w:rsidRDefault="00F61D3E" w:rsidP="00F61D3E">
      <w:pPr>
        <w:pStyle w:val="DefenceHeading3"/>
      </w:pPr>
      <w:r>
        <w:t xml:space="preserve">disclose to the parties any: </w:t>
      </w:r>
    </w:p>
    <w:p w14:paraId="464A7974" w14:textId="77777777" w:rsidR="00F61D3E" w:rsidRDefault="00F61D3E" w:rsidP="00F61D3E">
      <w:pPr>
        <w:pStyle w:val="DefenceHeading4"/>
      </w:pPr>
      <w:r>
        <w:t xml:space="preserve">interest he or she has in the outcome of the determination; </w:t>
      </w:r>
    </w:p>
    <w:p w14:paraId="32223FF7" w14:textId="77777777" w:rsidR="00F61D3E" w:rsidRDefault="00F61D3E" w:rsidP="00F61D3E">
      <w:pPr>
        <w:pStyle w:val="DefenceHeading4"/>
      </w:pPr>
      <w:r>
        <w:t>conflict of interest;</w:t>
      </w:r>
    </w:p>
    <w:p w14:paraId="66FCC4FD" w14:textId="77777777" w:rsidR="00F61D3E" w:rsidRDefault="00F61D3E" w:rsidP="00F61D3E">
      <w:pPr>
        <w:pStyle w:val="DefenceHeading4"/>
      </w:pPr>
      <w:r>
        <w:t>conflict of duty;</w:t>
      </w:r>
    </w:p>
    <w:p w14:paraId="0A1E0B16" w14:textId="77777777" w:rsidR="00F61D3E" w:rsidRDefault="00F61D3E" w:rsidP="00F61D3E">
      <w:pPr>
        <w:pStyle w:val="DefenceHeading4"/>
      </w:pPr>
      <w:r>
        <w:t>personal relationship which the expert has with either party, or either party's representatives, witnesses or experts; and</w:t>
      </w:r>
    </w:p>
    <w:p w14:paraId="3D9BF10E" w14:textId="77777777" w:rsidR="00F61D3E" w:rsidRDefault="00F61D3E" w:rsidP="00F61D3E">
      <w:pPr>
        <w:pStyle w:val="DefenceHeading4"/>
      </w:pPr>
      <w:r>
        <w:t>other fact, matter or thing which a reasonable person may regard as giving rise to the possibility of bias; and</w:t>
      </w:r>
    </w:p>
    <w:p w14:paraId="227B8A6B" w14:textId="77777777" w:rsidR="00F61D3E" w:rsidRDefault="00F61D3E" w:rsidP="00F61D3E">
      <w:pPr>
        <w:pStyle w:val="DefenceHeading3"/>
      </w:pPr>
      <w:r>
        <w:t>not communicate with one party to the determination without the knowledge of the other.</w:t>
      </w:r>
    </w:p>
    <w:p w14:paraId="7879E6A9" w14:textId="77777777" w:rsidR="00F61D3E" w:rsidRDefault="00F61D3E" w:rsidP="00F61D3E">
      <w:pPr>
        <w:pStyle w:val="DefenceHeading2"/>
      </w:pPr>
      <w:bookmarkStart w:id="2805" w:name="_Toc107581429"/>
      <w:bookmarkStart w:id="2806" w:name="_Toc522938492"/>
      <w:bookmarkStart w:id="2807" w:name="_Toc72049253"/>
      <w:bookmarkStart w:id="2808" w:name="_Toc170628913"/>
      <w:bookmarkStart w:id="2809" w:name="_Toc237336733"/>
      <w:bookmarkStart w:id="2810" w:name="_Toc220512137"/>
      <w:bookmarkStart w:id="2811" w:name="_Toc228280008"/>
      <w:r>
        <w:t>Costs</w:t>
      </w:r>
      <w:bookmarkEnd w:id="2805"/>
      <w:bookmarkEnd w:id="2806"/>
      <w:bookmarkEnd w:id="2807"/>
      <w:bookmarkEnd w:id="2808"/>
      <w:bookmarkEnd w:id="2809"/>
      <w:bookmarkEnd w:id="2810"/>
      <w:bookmarkEnd w:id="2811"/>
    </w:p>
    <w:p w14:paraId="7792DFA5" w14:textId="77777777" w:rsidR="00F61D3E" w:rsidRDefault="00F61D3E" w:rsidP="00F61D3E">
      <w:pPr>
        <w:pStyle w:val="DefenceNormal"/>
      </w:pPr>
      <w:r>
        <w:t>Each party will:</w:t>
      </w:r>
    </w:p>
    <w:p w14:paraId="589ABFB1" w14:textId="77777777" w:rsidR="00F61D3E" w:rsidRDefault="00F61D3E" w:rsidP="00F61D3E">
      <w:pPr>
        <w:pStyle w:val="DefenceHeading3"/>
      </w:pPr>
      <w:r>
        <w:t>bear its own costs in respect of any expert determination; and</w:t>
      </w:r>
    </w:p>
    <w:p w14:paraId="43B8C1CB" w14:textId="77777777" w:rsidR="00F61D3E" w:rsidRDefault="00F61D3E" w:rsidP="00F61D3E">
      <w:pPr>
        <w:pStyle w:val="DefenceHeading3"/>
      </w:pPr>
      <w:r>
        <w:t>pay one</w:t>
      </w:r>
      <w:r>
        <w:noBreakHyphen/>
        <w:t>half of the expert’s costs.</w:t>
      </w:r>
    </w:p>
    <w:p w14:paraId="21EF5014" w14:textId="77777777" w:rsidR="00F61D3E" w:rsidRDefault="00F61D3E" w:rsidP="00F61D3E">
      <w:pPr>
        <w:pStyle w:val="DefenceHeading2"/>
      </w:pPr>
      <w:bookmarkStart w:id="2812" w:name="_Ref77947337"/>
      <w:bookmarkStart w:id="2813" w:name="_Toc107581430"/>
      <w:bookmarkStart w:id="2814" w:name="_Toc522938493"/>
      <w:bookmarkStart w:id="2815" w:name="_Ref41821773"/>
      <w:bookmarkStart w:id="2816" w:name="_Toc72049254"/>
      <w:bookmarkStart w:id="2817" w:name="_Toc170628914"/>
      <w:bookmarkStart w:id="2818" w:name="_Ref234854196"/>
      <w:bookmarkStart w:id="2819" w:name="_Toc237336734"/>
      <w:bookmarkStart w:id="2820" w:name="_Toc220512138"/>
      <w:bookmarkStart w:id="2821" w:name="_Toc228280009"/>
      <w:r>
        <w:t>Conclusion of Expert Determination</w:t>
      </w:r>
      <w:bookmarkEnd w:id="2812"/>
      <w:bookmarkEnd w:id="2813"/>
      <w:bookmarkEnd w:id="2814"/>
      <w:bookmarkEnd w:id="2815"/>
      <w:bookmarkEnd w:id="2816"/>
      <w:bookmarkEnd w:id="2817"/>
      <w:bookmarkEnd w:id="2818"/>
      <w:bookmarkEnd w:id="2819"/>
      <w:bookmarkEnd w:id="2820"/>
      <w:bookmarkEnd w:id="2821"/>
    </w:p>
    <w:p w14:paraId="74DFE61B" w14:textId="572E45C3" w:rsidR="00F61D3E" w:rsidRDefault="00F61D3E" w:rsidP="00F61D3E">
      <w:pPr>
        <w:pStyle w:val="DefenceNormal"/>
      </w:pPr>
      <w:r>
        <w:t xml:space="preserve">Unless otherwise agreed between the parties, the expert must notify the parties of his or her decision upon an expert determination conducted under this clause </w:t>
      </w:r>
      <w:r w:rsidR="009C3485">
        <w:fldChar w:fldCharType="begin"/>
      </w:r>
      <w:r w:rsidR="009C3485">
        <w:instrText xml:space="preserve"> REF _Ref77947410 \n \h </w:instrText>
      </w:r>
      <w:r w:rsidR="009C3485">
        <w:fldChar w:fldCharType="separate"/>
      </w:r>
      <w:r w:rsidR="00D16644">
        <w:t>13</w:t>
      </w:r>
      <w:r w:rsidR="009C3485">
        <w:fldChar w:fldCharType="end"/>
      </w:r>
      <w:r>
        <w:t xml:space="preserve"> within 28 days from the acceptance by the expert of his or her appointment.</w:t>
      </w:r>
    </w:p>
    <w:p w14:paraId="4C8B87A7" w14:textId="77777777" w:rsidR="00F61D3E" w:rsidRDefault="00F61D3E" w:rsidP="00F61D3E">
      <w:pPr>
        <w:pStyle w:val="DefenceHeading2"/>
      </w:pPr>
      <w:bookmarkStart w:id="2822" w:name="_Toc107581431"/>
      <w:bookmarkStart w:id="2823" w:name="_Toc522938494"/>
      <w:bookmarkStart w:id="2824" w:name="_Ref47148473"/>
      <w:bookmarkStart w:id="2825" w:name="_Toc72049255"/>
      <w:bookmarkStart w:id="2826" w:name="_Toc170628915"/>
      <w:bookmarkStart w:id="2827" w:name="_Toc237336735"/>
      <w:bookmarkStart w:id="2828" w:name="_Toc220512139"/>
      <w:bookmarkStart w:id="2829" w:name="_Toc228280010"/>
      <w:r>
        <w:t>Agreement with Expert</w:t>
      </w:r>
      <w:bookmarkEnd w:id="2822"/>
      <w:bookmarkEnd w:id="2823"/>
      <w:bookmarkEnd w:id="2824"/>
      <w:bookmarkEnd w:id="2825"/>
      <w:bookmarkEnd w:id="2826"/>
      <w:bookmarkEnd w:id="2827"/>
      <w:bookmarkEnd w:id="2828"/>
      <w:bookmarkEnd w:id="2829"/>
    </w:p>
    <w:p w14:paraId="1FDFF699" w14:textId="77777777" w:rsidR="00F61D3E" w:rsidRDefault="00F61D3E" w:rsidP="00F61D3E">
      <w:pPr>
        <w:pStyle w:val="DefenceHeading3"/>
      </w:pPr>
      <w:r>
        <w:t>The expert will not be liable to the parties arising out of, or in any way in connection with, the expert determination process, except in the case of fraud.</w:t>
      </w:r>
    </w:p>
    <w:p w14:paraId="6E0418C1" w14:textId="77777777" w:rsidR="00F61D3E" w:rsidRDefault="00F61D3E" w:rsidP="00F61D3E">
      <w:pPr>
        <w:pStyle w:val="DefenceHeading3"/>
      </w:pPr>
      <w:bookmarkStart w:id="2830" w:name="_Ref77947328"/>
      <w:bookmarkStart w:id="2831" w:name="_Ref114576830"/>
      <w:r>
        <w:t>The parties must enter into an agreement with the appointed expert on such terms as the parties and the expert may agree.</w:t>
      </w:r>
      <w:bookmarkEnd w:id="2830"/>
      <w:bookmarkEnd w:id="2831"/>
    </w:p>
    <w:p w14:paraId="2E36A7C4" w14:textId="77777777" w:rsidR="00F61D3E" w:rsidRDefault="00F61D3E" w:rsidP="00F61D3E">
      <w:pPr>
        <w:pStyle w:val="DefenceHeading2"/>
      </w:pPr>
      <w:bookmarkStart w:id="2832" w:name="_Ref77947461"/>
      <w:bookmarkStart w:id="2833" w:name="_Ref77947513"/>
      <w:bookmarkStart w:id="2834" w:name="_Ref77947551"/>
      <w:bookmarkStart w:id="2835" w:name="_Toc107581432"/>
      <w:bookmarkStart w:id="2836" w:name="_Toc522938495"/>
      <w:bookmarkStart w:id="2837" w:name="_Ref47141932"/>
      <w:bookmarkStart w:id="2838" w:name="_Ref47141948"/>
      <w:bookmarkStart w:id="2839" w:name="_Ref47142000"/>
      <w:bookmarkStart w:id="2840" w:name="_Ref47142026"/>
      <w:bookmarkStart w:id="2841" w:name="_Ref47142037"/>
      <w:bookmarkStart w:id="2842" w:name="_Toc72049256"/>
      <w:bookmarkStart w:id="2843" w:name="_Ref114550918"/>
      <w:bookmarkStart w:id="2844" w:name="_Toc170628916"/>
      <w:bookmarkStart w:id="2845" w:name="_Ref235471156"/>
      <w:bookmarkStart w:id="2846" w:name="_Ref235471264"/>
      <w:bookmarkStart w:id="2847" w:name="_Toc237336736"/>
      <w:bookmarkStart w:id="2848" w:name="_Toc220512140"/>
      <w:bookmarkStart w:id="2849" w:name="_Toc228280011"/>
      <w:r>
        <w:t>Determination of Expert</w:t>
      </w:r>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p>
    <w:p w14:paraId="01CEC33A" w14:textId="77777777" w:rsidR="00F61D3E" w:rsidRDefault="00F61D3E" w:rsidP="00F61D3E">
      <w:pPr>
        <w:pStyle w:val="DefenceNormal"/>
      </w:pPr>
      <w:r>
        <w:rPr>
          <w:szCs w:val="22"/>
        </w:rPr>
        <w:t>The determination of the expert:</w:t>
      </w:r>
    </w:p>
    <w:p w14:paraId="7424444F" w14:textId="77777777" w:rsidR="00F61D3E" w:rsidRDefault="00F61D3E" w:rsidP="00F61D3E">
      <w:pPr>
        <w:pStyle w:val="DefenceHeading3"/>
      </w:pPr>
      <w:r>
        <w:t>must be in writing;</w:t>
      </w:r>
    </w:p>
    <w:p w14:paraId="2E5D8C67" w14:textId="3BC3B650" w:rsidR="00F61D3E" w:rsidRDefault="00F61D3E" w:rsidP="00F61D3E">
      <w:pPr>
        <w:pStyle w:val="DefenceHeading3"/>
      </w:pPr>
      <w:r>
        <w:lastRenderedPageBreak/>
        <w:t>will be substituted for the relevant direction of the Commonwealth's Representative unless a party gives notice of appeal to the other party within 21 days of receiving such determination in which case, subject to clauses </w:t>
      </w:r>
      <w:r w:rsidR="009C3485">
        <w:fldChar w:fldCharType="begin"/>
      </w:r>
      <w:r w:rsidR="009C3485">
        <w:instrText xml:space="preserve"> REF _Ref77947426 \n \h </w:instrText>
      </w:r>
      <w:r w:rsidR="009C3485">
        <w:fldChar w:fldCharType="separate"/>
      </w:r>
      <w:r w:rsidR="00D16644">
        <w:t>13.11</w:t>
      </w:r>
      <w:r w:rsidR="009C3485">
        <w:fldChar w:fldCharType="end"/>
      </w:r>
      <w:r>
        <w:t xml:space="preserve"> and </w:t>
      </w:r>
      <w:r w:rsidR="009C3485">
        <w:fldChar w:fldCharType="begin"/>
      </w:r>
      <w:r w:rsidR="009C3485">
        <w:instrText xml:space="preserve"> REF _Ref77947437 \n \h </w:instrText>
      </w:r>
      <w:r w:rsidR="009C3485">
        <w:fldChar w:fldCharType="separate"/>
      </w:r>
      <w:r w:rsidR="00D16644">
        <w:t>13.12</w:t>
      </w:r>
      <w:r w:rsidR="009C3485">
        <w:fldChar w:fldCharType="end"/>
      </w:r>
      <w:r>
        <w:t xml:space="preserve">, any such appeal will be by way of a hearing de novo; and </w:t>
      </w:r>
    </w:p>
    <w:p w14:paraId="55E02601" w14:textId="77777777" w:rsidR="00F61D3E" w:rsidRDefault="00F61D3E" w:rsidP="00F61D3E">
      <w:pPr>
        <w:pStyle w:val="DefenceHeading3"/>
      </w:pPr>
      <w:r>
        <w:t>will be final and binding, unless a party gives notice of appeal to the other party within 21 days of receiving such determination.</w:t>
      </w:r>
    </w:p>
    <w:p w14:paraId="131EE55C" w14:textId="77777777" w:rsidR="00F61D3E" w:rsidRDefault="00F61D3E" w:rsidP="00F61D3E">
      <w:pPr>
        <w:pStyle w:val="DefenceHeading2"/>
      </w:pPr>
      <w:bookmarkStart w:id="2850" w:name="_Ref77947426"/>
      <w:bookmarkStart w:id="2851" w:name="_Toc107581433"/>
      <w:bookmarkStart w:id="2852" w:name="_Toc72049258"/>
      <w:bookmarkStart w:id="2853" w:name="_Ref106515275"/>
      <w:bookmarkStart w:id="2854" w:name="_Ref114553923"/>
      <w:bookmarkStart w:id="2855" w:name="_Toc170628917"/>
      <w:bookmarkStart w:id="2856" w:name="_Ref214931506"/>
      <w:bookmarkStart w:id="2857" w:name="_Ref234854261"/>
      <w:bookmarkStart w:id="2858" w:name="_Toc237336737"/>
      <w:bookmarkStart w:id="2859" w:name="_Toc220512141"/>
      <w:bookmarkStart w:id="2860" w:name="_Toc228280012"/>
      <w:r>
        <w:t>Executive Negotiation</w:t>
      </w:r>
      <w:bookmarkEnd w:id="2850"/>
      <w:bookmarkEnd w:id="2851"/>
      <w:bookmarkEnd w:id="2852"/>
      <w:bookmarkEnd w:id="2853"/>
      <w:bookmarkEnd w:id="2854"/>
      <w:bookmarkEnd w:id="2855"/>
      <w:bookmarkEnd w:id="2856"/>
      <w:bookmarkEnd w:id="2857"/>
      <w:bookmarkEnd w:id="2858"/>
      <w:bookmarkEnd w:id="2859"/>
      <w:bookmarkEnd w:id="2860"/>
    </w:p>
    <w:p w14:paraId="2351AA9A" w14:textId="77777777" w:rsidR="00F61D3E" w:rsidRDefault="00F61D3E" w:rsidP="00F61D3E">
      <w:pPr>
        <w:pStyle w:val="DefenceHeading3"/>
      </w:pPr>
      <w:r>
        <w:t>If:</w:t>
      </w:r>
    </w:p>
    <w:p w14:paraId="0F0AA7EC" w14:textId="2947CEBB" w:rsidR="00F61D3E" w:rsidRDefault="00F61D3E" w:rsidP="00F61D3E">
      <w:pPr>
        <w:pStyle w:val="DefenceHeading4"/>
      </w:pPr>
      <w:r>
        <w:t xml:space="preserve">clause </w:t>
      </w:r>
      <w:r w:rsidR="009C3485">
        <w:fldChar w:fldCharType="begin"/>
      </w:r>
      <w:r w:rsidR="009C3485">
        <w:instrText xml:space="preserve"> REF _Ref77947450 \n \h </w:instrText>
      </w:r>
      <w:r w:rsidR="009C3485">
        <w:fldChar w:fldCharType="separate"/>
      </w:r>
      <w:r w:rsidR="00D16644">
        <w:t>13.2</w:t>
      </w:r>
      <w:r w:rsidR="009C3485">
        <w:fldChar w:fldCharType="end"/>
      </w:r>
      <w:r>
        <w:t xml:space="preserve"> applies and a notice of appeal is given under clause </w:t>
      </w:r>
      <w:r w:rsidR="009C3485">
        <w:fldChar w:fldCharType="begin"/>
      </w:r>
      <w:r w:rsidR="009C3485">
        <w:instrText xml:space="preserve"> REF _Ref77947461 \n \h </w:instrText>
      </w:r>
      <w:r w:rsidR="009C3485">
        <w:fldChar w:fldCharType="separate"/>
      </w:r>
      <w:r w:rsidR="00D16644">
        <w:t>13.10</w:t>
      </w:r>
      <w:r w:rsidR="009C3485">
        <w:fldChar w:fldCharType="end"/>
      </w:r>
      <w:r>
        <w:t>; or</w:t>
      </w:r>
    </w:p>
    <w:p w14:paraId="26D8B146" w14:textId="26D3D2C7" w:rsidR="00F61D3E" w:rsidRDefault="00F61D3E" w:rsidP="00F61D3E">
      <w:pPr>
        <w:pStyle w:val="DefenceHeading4"/>
      </w:pPr>
      <w:r>
        <w:t xml:space="preserve">clause </w:t>
      </w:r>
      <w:r w:rsidR="009C3485">
        <w:fldChar w:fldCharType="begin"/>
      </w:r>
      <w:r w:rsidR="009C3485">
        <w:instrText xml:space="preserve"> REF _Ref77947472 \n \h </w:instrText>
      </w:r>
      <w:r w:rsidR="009C3485">
        <w:fldChar w:fldCharType="separate"/>
      </w:r>
      <w:r w:rsidR="00D16644">
        <w:t>13.2</w:t>
      </w:r>
      <w:r w:rsidR="009C3485">
        <w:fldChar w:fldCharType="end"/>
      </w:r>
      <w:r>
        <w:t xml:space="preserve"> does not apply,</w:t>
      </w:r>
    </w:p>
    <w:p w14:paraId="6215882B" w14:textId="77777777" w:rsidR="00F61D3E" w:rsidRDefault="00F61D3E" w:rsidP="00F61D3E">
      <w:pPr>
        <w:pStyle w:val="DefenceIndent"/>
      </w:pPr>
      <w:r>
        <w:t>the dispute or difference is to be referred to the Executive Negotiators.</w:t>
      </w:r>
    </w:p>
    <w:p w14:paraId="6F15CD3C" w14:textId="77777777" w:rsidR="00F61D3E" w:rsidRDefault="00F61D3E" w:rsidP="00F61D3E">
      <w:pPr>
        <w:pStyle w:val="DefenceHeading3"/>
      </w:pPr>
      <w:r>
        <w:t>The Executive Negotiators must within:</w:t>
      </w:r>
    </w:p>
    <w:p w14:paraId="326F5B0D" w14:textId="77777777" w:rsidR="00F61D3E" w:rsidRDefault="00F61D3E" w:rsidP="00F61D3E">
      <w:pPr>
        <w:pStyle w:val="DefenceHeading4"/>
      </w:pPr>
      <w:r>
        <w:t>21 days of:</w:t>
      </w:r>
    </w:p>
    <w:p w14:paraId="7504DD0F" w14:textId="2C2EDFE8" w:rsidR="00F61D3E" w:rsidRDefault="00F61D3E" w:rsidP="00F61D3E">
      <w:pPr>
        <w:pStyle w:val="DefenceHeading5"/>
      </w:pPr>
      <w:r>
        <w:t xml:space="preserve">if the dispute or difference is not one which is to be referred to expert determination under clause </w:t>
      </w:r>
      <w:r w:rsidR="00254009">
        <w:fldChar w:fldCharType="begin"/>
      </w:r>
      <w:r w:rsidR="00254009">
        <w:instrText xml:space="preserve"> REF _Ref77947472 \n \h </w:instrText>
      </w:r>
      <w:r w:rsidR="00254009">
        <w:fldChar w:fldCharType="separate"/>
      </w:r>
      <w:r w:rsidR="00D16644">
        <w:t>13.2</w:t>
      </w:r>
      <w:r w:rsidR="00254009">
        <w:fldChar w:fldCharType="end"/>
      </w:r>
      <w:r>
        <w:t xml:space="preserve">, the notice of dispute given under clause </w:t>
      </w:r>
      <w:r w:rsidR="009C3485">
        <w:fldChar w:fldCharType="begin"/>
      </w:r>
      <w:r w:rsidR="009C3485">
        <w:instrText xml:space="preserve"> REF _Ref77947480 \n \h </w:instrText>
      </w:r>
      <w:r w:rsidR="009C3485">
        <w:fldChar w:fldCharType="separate"/>
      </w:r>
      <w:r w:rsidR="00D16644">
        <w:t>13.1</w:t>
      </w:r>
      <w:r w:rsidR="009C3485">
        <w:fldChar w:fldCharType="end"/>
      </w:r>
      <w:r>
        <w:t>; or</w:t>
      </w:r>
    </w:p>
    <w:p w14:paraId="56A17266" w14:textId="36C3D0A5" w:rsidR="00F61D3E" w:rsidRDefault="00F61D3E" w:rsidP="00F61D3E">
      <w:pPr>
        <w:pStyle w:val="DefenceHeading5"/>
      </w:pPr>
      <w:r>
        <w:t xml:space="preserve">otherwise, the notice of appeal given under clause </w:t>
      </w:r>
      <w:r w:rsidR="009C3485">
        <w:fldChar w:fldCharType="begin"/>
      </w:r>
      <w:r w:rsidR="009C3485">
        <w:instrText xml:space="preserve"> REF _Ref77947513 \n \h </w:instrText>
      </w:r>
      <w:r w:rsidR="009C3485">
        <w:fldChar w:fldCharType="separate"/>
      </w:r>
      <w:r w:rsidR="00D16644">
        <w:t>13.10</w:t>
      </w:r>
      <w:r w:rsidR="009C3485">
        <w:fldChar w:fldCharType="end"/>
      </w:r>
      <w:r>
        <w:t>; or</w:t>
      </w:r>
    </w:p>
    <w:p w14:paraId="0AAE86E7" w14:textId="77777777" w:rsidR="00F61D3E" w:rsidRDefault="00F61D3E" w:rsidP="00F61D3E">
      <w:pPr>
        <w:pStyle w:val="DefenceHeading4"/>
      </w:pPr>
      <w:r>
        <w:t>such longer period of time as the Executive Negotiators may agree in writing,</w:t>
      </w:r>
    </w:p>
    <w:p w14:paraId="647A0935" w14:textId="77777777" w:rsidR="00F61D3E" w:rsidRDefault="00F61D3E" w:rsidP="00F61D3E">
      <w:pPr>
        <w:pStyle w:val="DefenceIndent"/>
      </w:pPr>
      <w:r>
        <w:t>meet and undertake genuine and good faith negotiations with a view to resolving the dispute or difference and, if they cannot resolve the dispute or difference, endeavour to agree upon a procedure to resolve the dispute or difference (such as mediation or further expert determination).</w:t>
      </w:r>
    </w:p>
    <w:p w14:paraId="38C0266C" w14:textId="77777777" w:rsidR="00F61D3E" w:rsidRDefault="00F61D3E" w:rsidP="00F61D3E">
      <w:pPr>
        <w:pStyle w:val="DefenceHeading2"/>
      </w:pPr>
      <w:bookmarkStart w:id="2861" w:name="_Ref77947437"/>
      <w:bookmarkStart w:id="2862" w:name="_Toc107581434"/>
      <w:bookmarkStart w:id="2863" w:name="_Ref99936457"/>
      <w:bookmarkStart w:id="2864" w:name="_Toc106180071"/>
      <w:bookmarkStart w:id="2865" w:name="_Toc170628918"/>
      <w:bookmarkStart w:id="2866" w:name="_Toc237336738"/>
      <w:bookmarkStart w:id="2867" w:name="_Toc220512142"/>
      <w:bookmarkStart w:id="2868" w:name="_Toc228280013"/>
      <w:r>
        <w:t>Arbitration Agreement</w:t>
      </w:r>
      <w:bookmarkEnd w:id="2861"/>
      <w:bookmarkEnd w:id="2862"/>
      <w:bookmarkEnd w:id="2863"/>
      <w:bookmarkEnd w:id="2864"/>
      <w:bookmarkEnd w:id="2865"/>
      <w:bookmarkEnd w:id="2866"/>
      <w:bookmarkEnd w:id="2867"/>
      <w:bookmarkEnd w:id="2868"/>
    </w:p>
    <w:p w14:paraId="3E8ED3DA" w14:textId="77777777" w:rsidR="00F61D3E" w:rsidRDefault="00F61D3E" w:rsidP="00F61D3E">
      <w:pPr>
        <w:pStyle w:val="DefenceBoldNormal"/>
        <w:rPr>
          <w:b w:val="0"/>
        </w:rPr>
      </w:pPr>
      <w:r>
        <w:rPr>
          <w:b w:val="0"/>
          <w:szCs w:val="26"/>
        </w:rPr>
        <w:t>If</w:t>
      </w:r>
      <w:r>
        <w:rPr>
          <w:b w:val="0"/>
        </w:rPr>
        <w:t>, within:</w:t>
      </w:r>
    </w:p>
    <w:p w14:paraId="08622B24" w14:textId="77777777" w:rsidR="00F61D3E" w:rsidRDefault="00F61D3E" w:rsidP="00F61D3E">
      <w:pPr>
        <w:pStyle w:val="DefenceHeading3"/>
      </w:pPr>
      <w:r>
        <w:t xml:space="preserve">21 days of: </w:t>
      </w:r>
    </w:p>
    <w:p w14:paraId="391DA87E" w14:textId="50B7DD79" w:rsidR="00F61D3E" w:rsidRDefault="00F61D3E" w:rsidP="00F61D3E">
      <w:pPr>
        <w:pStyle w:val="DefenceHeading4"/>
      </w:pPr>
      <w:r>
        <w:t xml:space="preserve">if the dispute or difference is not one which is to be referred to expert determination under clause </w:t>
      </w:r>
      <w:r w:rsidR="009C3485">
        <w:fldChar w:fldCharType="begin"/>
      </w:r>
      <w:r w:rsidR="009C3485">
        <w:instrText xml:space="preserve"> REF _Ref77947530 \n \h </w:instrText>
      </w:r>
      <w:r w:rsidR="009C3485">
        <w:fldChar w:fldCharType="separate"/>
      </w:r>
      <w:r w:rsidR="00D16644">
        <w:t>13.2</w:t>
      </w:r>
      <w:r w:rsidR="009C3485">
        <w:fldChar w:fldCharType="end"/>
      </w:r>
      <w:r>
        <w:t xml:space="preserve">, the notice of dispute given under clause </w:t>
      </w:r>
      <w:r w:rsidR="009C3485">
        <w:fldChar w:fldCharType="begin"/>
      </w:r>
      <w:r w:rsidR="009C3485">
        <w:instrText xml:space="preserve"> REF _Ref77947540 \n \h </w:instrText>
      </w:r>
      <w:r w:rsidR="009C3485">
        <w:fldChar w:fldCharType="separate"/>
      </w:r>
      <w:r w:rsidR="00D16644">
        <w:t>13.1</w:t>
      </w:r>
      <w:r w:rsidR="009C3485">
        <w:fldChar w:fldCharType="end"/>
      </w:r>
      <w:r>
        <w:t xml:space="preserve">; or </w:t>
      </w:r>
    </w:p>
    <w:p w14:paraId="41D5CE41" w14:textId="122E0106" w:rsidR="00F61D3E" w:rsidRDefault="00F61D3E" w:rsidP="00116A7E">
      <w:pPr>
        <w:pStyle w:val="DefenceHeading4"/>
      </w:pPr>
      <w:r>
        <w:t xml:space="preserve">otherwise, the notice of appeal given under clause </w:t>
      </w:r>
      <w:r w:rsidR="009C3485">
        <w:fldChar w:fldCharType="begin"/>
      </w:r>
      <w:r w:rsidR="009C3485">
        <w:instrText xml:space="preserve"> REF _Ref77947551 \n \h </w:instrText>
      </w:r>
      <w:r w:rsidR="009C3485">
        <w:fldChar w:fldCharType="separate"/>
      </w:r>
      <w:r w:rsidR="00D16644">
        <w:t>13.10</w:t>
      </w:r>
      <w:r w:rsidR="009C3485">
        <w:fldChar w:fldCharType="end"/>
      </w:r>
      <w:r>
        <w:t>; or</w:t>
      </w:r>
    </w:p>
    <w:p w14:paraId="42565D58" w14:textId="77777777" w:rsidR="00F61D3E" w:rsidRDefault="00F61D3E" w:rsidP="00F61D3E">
      <w:pPr>
        <w:pStyle w:val="DefenceHeading3"/>
      </w:pPr>
      <w:r>
        <w:t>such longer period of time as the Executive Negotiators may agree in writing,</w:t>
      </w:r>
    </w:p>
    <w:p w14:paraId="0647C89F" w14:textId="77777777" w:rsidR="00F61D3E" w:rsidRDefault="00F61D3E" w:rsidP="00F61D3E">
      <w:pPr>
        <w:pStyle w:val="DefenceNormal"/>
      </w:pPr>
      <w:r>
        <w:t>the Executive Negotiators:</w:t>
      </w:r>
    </w:p>
    <w:p w14:paraId="0AE83277" w14:textId="77777777" w:rsidR="00F61D3E" w:rsidRDefault="00F61D3E" w:rsidP="00F61D3E">
      <w:pPr>
        <w:pStyle w:val="DefenceHeading3"/>
      </w:pPr>
      <w:r>
        <w:t>or either party refuse or fail to meet and undertake genuine and good faith negotiations with a view to resolving the dispute or difference;</w:t>
      </w:r>
    </w:p>
    <w:p w14:paraId="08E4A346" w14:textId="77777777" w:rsidR="00F61D3E" w:rsidRDefault="00F61D3E" w:rsidP="00F61D3E">
      <w:pPr>
        <w:pStyle w:val="DefenceHeading3"/>
      </w:pPr>
      <w:r>
        <w:t>cannot resolve the dispute or difference; or</w:t>
      </w:r>
    </w:p>
    <w:p w14:paraId="46587611" w14:textId="77777777" w:rsidR="00F61D3E" w:rsidRDefault="00F61D3E" w:rsidP="00F61D3E">
      <w:pPr>
        <w:pStyle w:val="DefenceHeading3"/>
      </w:pPr>
      <w:r>
        <w:t>have not reached agreement upon a procedure to resolve the dispute or difference,</w:t>
      </w:r>
    </w:p>
    <w:p w14:paraId="4AB64883" w14:textId="77777777" w:rsidR="00F61D3E" w:rsidRDefault="00F61D3E" w:rsidP="00F61D3E">
      <w:pPr>
        <w:pStyle w:val="DefenceNormal"/>
      </w:pPr>
      <w:r>
        <w:rPr>
          <w:szCs w:val="22"/>
        </w:rPr>
        <w:t>the dispute or difference will be referred to arbitration by a written notice by either party to the other party.</w:t>
      </w:r>
    </w:p>
    <w:p w14:paraId="4E08975D" w14:textId="77777777" w:rsidR="00F61D3E" w:rsidRDefault="00F61D3E" w:rsidP="00F61D3E">
      <w:pPr>
        <w:pStyle w:val="DefenceHeading2"/>
      </w:pPr>
      <w:bookmarkStart w:id="2869" w:name="_Toc107581435"/>
      <w:bookmarkStart w:id="2870" w:name="_Toc72049259"/>
      <w:bookmarkStart w:id="2871" w:name="_Ref122234841"/>
      <w:bookmarkStart w:id="2872" w:name="_Toc170628919"/>
      <w:bookmarkStart w:id="2873" w:name="_Toc237336739"/>
      <w:bookmarkStart w:id="2874" w:name="_Ref219729502"/>
      <w:bookmarkStart w:id="2875" w:name="_Toc220512143"/>
      <w:bookmarkStart w:id="2876" w:name="_Toc228280014"/>
      <w:r>
        <w:t>Arbitration</w:t>
      </w:r>
      <w:bookmarkEnd w:id="2869"/>
      <w:bookmarkEnd w:id="2870"/>
      <w:bookmarkEnd w:id="2871"/>
      <w:bookmarkEnd w:id="2872"/>
      <w:bookmarkEnd w:id="2873"/>
      <w:bookmarkEnd w:id="2874"/>
      <w:bookmarkEnd w:id="2875"/>
      <w:bookmarkEnd w:id="2876"/>
    </w:p>
    <w:p w14:paraId="3AA3B974" w14:textId="076F757A" w:rsidR="00F61D3E" w:rsidRDefault="00F61D3E" w:rsidP="00F61D3E">
      <w:pPr>
        <w:pStyle w:val="DefenceHeading3"/>
      </w:pPr>
      <w:r>
        <w:t xml:space="preserve">Arbitration pursuant to this clause </w:t>
      </w:r>
      <w:r w:rsidR="004B3191">
        <w:fldChar w:fldCharType="begin"/>
      </w:r>
      <w:r w:rsidR="004B3191">
        <w:instrText xml:space="preserve"> REF _Ref219729502 \r \h </w:instrText>
      </w:r>
      <w:r w:rsidR="004B3191">
        <w:fldChar w:fldCharType="separate"/>
      </w:r>
      <w:r w:rsidR="00D16644">
        <w:t>13.13</w:t>
      </w:r>
      <w:r w:rsidR="004B3191">
        <w:fldChar w:fldCharType="end"/>
      </w:r>
      <w:r w:rsidR="004B3191">
        <w:t xml:space="preserve"> </w:t>
      </w:r>
      <w:r>
        <w:t>will be conducted in accordance with the Rules of Arbitration of the International Chamber of Commerce (</w:t>
      </w:r>
      <w:r>
        <w:rPr>
          <w:b/>
        </w:rPr>
        <w:t>ICC Rules</w:t>
      </w:r>
      <w:r>
        <w:t>) current at the time of the reference to arbitration and as otherwise set out in this clause</w:t>
      </w:r>
      <w:r w:rsidR="004B3191">
        <w:t xml:space="preserve"> </w:t>
      </w:r>
      <w:r w:rsidR="004B3191">
        <w:fldChar w:fldCharType="begin"/>
      </w:r>
      <w:r w:rsidR="004B3191">
        <w:instrText xml:space="preserve"> REF _Ref219729502 \r \h </w:instrText>
      </w:r>
      <w:r w:rsidR="004B3191">
        <w:fldChar w:fldCharType="separate"/>
      </w:r>
      <w:r w:rsidR="00D16644">
        <w:t>13.13</w:t>
      </w:r>
      <w:r w:rsidR="004B3191">
        <w:fldChar w:fldCharType="end"/>
      </w:r>
      <w:r>
        <w:t xml:space="preserve">.  </w:t>
      </w:r>
    </w:p>
    <w:p w14:paraId="360E7BD8" w14:textId="77777777" w:rsidR="00F61D3E" w:rsidRDefault="00F61D3E" w:rsidP="00F61D3E">
      <w:pPr>
        <w:pStyle w:val="DefenceHeading3"/>
      </w:pPr>
      <w:r>
        <w:lastRenderedPageBreak/>
        <w:t>The seat of the arbitration will be Melbourne, Australia and hence the proper law of the arbitration shall be Victoria.</w:t>
      </w:r>
    </w:p>
    <w:p w14:paraId="64B1EC1A" w14:textId="40C75C13" w:rsidR="00F61D3E" w:rsidRDefault="00F61D3E" w:rsidP="00F61D3E">
      <w:pPr>
        <w:pStyle w:val="DefenceHeading3"/>
      </w:pPr>
      <w:r>
        <w:t>The second sentence of Article 35(6) of the ICC Rules (in force from 1 March 2017) or its equivalent in any subsequent version of the ICC Rules shall not apply.</w:t>
      </w:r>
    </w:p>
    <w:p w14:paraId="18BB8B19" w14:textId="77777777" w:rsidR="00F61D3E" w:rsidRDefault="00F61D3E" w:rsidP="00F61D3E">
      <w:pPr>
        <w:pStyle w:val="DefenceHeading3"/>
      </w:pPr>
      <w:bookmarkStart w:id="2877" w:name="_Ref77947609"/>
      <w:bookmarkStart w:id="2878" w:name="_Ref215020513"/>
      <w:r>
        <w:t>The parties agree that:</w:t>
      </w:r>
      <w:bookmarkEnd w:id="2877"/>
      <w:bookmarkEnd w:id="2878"/>
    </w:p>
    <w:p w14:paraId="6DD3F5E7" w14:textId="7956127E" w:rsidR="00F61D3E" w:rsidRDefault="00F61D3E" w:rsidP="00F61D3E">
      <w:pPr>
        <w:pStyle w:val="DefenceHeading4"/>
      </w:pPr>
      <w:bookmarkStart w:id="2879" w:name="_Ref77947590"/>
      <w:bookmarkStart w:id="2880" w:name="_Ref214933300"/>
      <w:r>
        <w:t xml:space="preserve">they have entered into the arbitration agreement under this clause </w:t>
      </w:r>
      <w:r w:rsidR="009C3485">
        <w:fldChar w:fldCharType="begin"/>
      </w:r>
      <w:r w:rsidR="009C3485">
        <w:instrText xml:space="preserve"> REF _Ref77947570 \n \h </w:instrText>
      </w:r>
      <w:r w:rsidR="009C3485">
        <w:fldChar w:fldCharType="separate"/>
      </w:r>
      <w:r w:rsidR="00D16644">
        <w:t>13</w:t>
      </w:r>
      <w:r w:rsidR="009C3485">
        <w:fldChar w:fldCharType="end"/>
      </w:r>
      <w:r>
        <w:t xml:space="preserve"> for the purposes of achieving a just, quick and cheap resolution of any dispute or difference;</w:t>
      </w:r>
      <w:bookmarkEnd w:id="2879"/>
      <w:bookmarkEnd w:id="2880"/>
    </w:p>
    <w:p w14:paraId="778D851E" w14:textId="1A9608C8" w:rsidR="00F61D3E" w:rsidRDefault="00F61D3E" w:rsidP="00F61D3E">
      <w:pPr>
        <w:pStyle w:val="DefenceHeading4"/>
      </w:pPr>
      <w:bookmarkStart w:id="2881" w:name="_Ref77947597"/>
      <w:bookmarkStart w:id="2882" w:name="_Ref215020484"/>
      <w:r>
        <w:t xml:space="preserve">any arbitration conducted pursuant to this clause </w:t>
      </w:r>
      <w:r w:rsidR="004B3191">
        <w:fldChar w:fldCharType="begin"/>
      </w:r>
      <w:r w:rsidR="004B3191">
        <w:instrText xml:space="preserve"> REF _Ref77947570 \n \h </w:instrText>
      </w:r>
      <w:r w:rsidR="004B3191">
        <w:fldChar w:fldCharType="separate"/>
      </w:r>
      <w:r w:rsidR="00D16644">
        <w:t>13</w:t>
      </w:r>
      <w:r w:rsidR="004B3191">
        <w:fldChar w:fldCharType="end"/>
      </w:r>
      <w:r w:rsidR="004B3191">
        <w:t xml:space="preserve"> </w:t>
      </w:r>
      <w:r>
        <w:t>will not mimic court proceedings of the seat of the arbitration and the practices of those courts will not regulate the conduct of the proceedings before the arbitrator; and</w:t>
      </w:r>
      <w:bookmarkEnd w:id="2881"/>
      <w:bookmarkEnd w:id="2882"/>
    </w:p>
    <w:p w14:paraId="0B38C6D0" w14:textId="0534B351" w:rsidR="00F61D3E" w:rsidRDefault="00F61D3E" w:rsidP="00F61D3E">
      <w:pPr>
        <w:pStyle w:val="DefenceHeading4"/>
      </w:pPr>
      <w:r>
        <w:t xml:space="preserve">in conducting the arbitration, the arbitrator must take into account the matters set out in subparagraphs </w:t>
      </w:r>
      <w:r w:rsidR="009C3485">
        <w:fldChar w:fldCharType="begin"/>
      </w:r>
      <w:r w:rsidR="009C3485">
        <w:instrText xml:space="preserve"> REF _Ref77947590 \n \h </w:instrText>
      </w:r>
      <w:r w:rsidR="009C3485">
        <w:fldChar w:fldCharType="separate"/>
      </w:r>
      <w:r w:rsidR="00D16644">
        <w:t>(i)</w:t>
      </w:r>
      <w:r w:rsidR="009C3485">
        <w:fldChar w:fldCharType="end"/>
      </w:r>
      <w:r>
        <w:t xml:space="preserve"> and </w:t>
      </w:r>
      <w:r w:rsidR="009C3485">
        <w:fldChar w:fldCharType="begin"/>
      </w:r>
      <w:r w:rsidR="009C3485">
        <w:instrText xml:space="preserve"> REF _Ref77947597 \n \h </w:instrText>
      </w:r>
      <w:r w:rsidR="009C3485">
        <w:fldChar w:fldCharType="separate"/>
      </w:r>
      <w:r w:rsidR="00D16644">
        <w:t>(ii)</w:t>
      </w:r>
      <w:r w:rsidR="009C3485">
        <w:fldChar w:fldCharType="end"/>
      </w:r>
      <w:r>
        <w:t>.</w:t>
      </w:r>
    </w:p>
    <w:p w14:paraId="1C2FD73B" w14:textId="77777777" w:rsidR="00F61D3E" w:rsidRDefault="00F61D3E" w:rsidP="00F61D3E">
      <w:pPr>
        <w:pStyle w:val="DefenceHeading3"/>
      </w:pPr>
      <w:r>
        <w:t>One arbitrator will be appointed.</w:t>
      </w:r>
    </w:p>
    <w:p w14:paraId="7260B8B7" w14:textId="77777777" w:rsidR="00F61D3E" w:rsidRDefault="00F61D3E" w:rsidP="00F61D3E">
      <w:pPr>
        <w:pStyle w:val="DefenceHeading3"/>
      </w:pPr>
      <w:r>
        <w:t>All evidence in chief will be in writing unless otherwise ordered by the arbitrator.</w:t>
      </w:r>
    </w:p>
    <w:p w14:paraId="039B2CDC" w14:textId="77777777" w:rsidR="00F61D3E" w:rsidRDefault="00F61D3E" w:rsidP="00F61D3E">
      <w:pPr>
        <w:pStyle w:val="DefenceHeading3"/>
      </w:pPr>
      <w:r>
        <w:t xml:space="preserve">Discovery will be governed by the substantive and procedural rules and practices adopted by the Federal Court of Australia at the time of arbitration.  </w:t>
      </w:r>
    </w:p>
    <w:p w14:paraId="7314A872" w14:textId="77777777" w:rsidR="00F61D3E" w:rsidRDefault="00F61D3E" w:rsidP="00F61D3E">
      <w:pPr>
        <w:pStyle w:val="DefenceHeading3"/>
      </w:pPr>
      <w:r>
        <w:t>The oral hearing will be conducted as follows:</w:t>
      </w:r>
    </w:p>
    <w:p w14:paraId="7A8F03EA" w14:textId="77777777" w:rsidR="00F61D3E" w:rsidRDefault="00F61D3E" w:rsidP="00F61D3E">
      <w:pPr>
        <w:pStyle w:val="DefenceHeading4"/>
      </w:pPr>
      <w:r>
        <w:t>the oral hearing will take place in Melbourne, Australia and all outstanding issues must be addressed at the oral hearing;</w:t>
      </w:r>
    </w:p>
    <w:p w14:paraId="5B96146D" w14:textId="3001E743" w:rsidR="00F61D3E" w:rsidRDefault="00F61D3E" w:rsidP="00F61D3E">
      <w:pPr>
        <w:pStyle w:val="DefenceHeading4"/>
      </w:pPr>
      <w:bookmarkStart w:id="2883" w:name="_Ref77947630"/>
      <w:bookmarkStart w:id="2884" w:name="_Ref215020553"/>
      <w:r>
        <w:t xml:space="preserve">the date and duration of the oral hearing will be fixed by the arbitrator at the first preliminary conference.  The arbitrator must have regard to the principles set out in paragraph </w:t>
      </w:r>
      <w:r w:rsidR="009C3485">
        <w:fldChar w:fldCharType="begin"/>
      </w:r>
      <w:r w:rsidR="009C3485">
        <w:instrText xml:space="preserve"> REF _Ref77947609 \n \h </w:instrText>
      </w:r>
      <w:r w:rsidR="009C3485">
        <w:fldChar w:fldCharType="separate"/>
      </w:r>
      <w:r w:rsidR="00D16644">
        <w:t>(d)</w:t>
      </w:r>
      <w:r w:rsidR="009C3485">
        <w:fldChar w:fldCharType="end"/>
      </w:r>
      <w:r>
        <w:t xml:space="preserve"> when determining the duration of the oral hearing;</w:t>
      </w:r>
      <w:bookmarkEnd w:id="2883"/>
      <w:bookmarkEnd w:id="2884"/>
    </w:p>
    <w:p w14:paraId="279A9382" w14:textId="77777777" w:rsidR="00F61D3E" w:rsidRDefault="00F61D3E" w:rsidP="00F61D3E">
      <w:pPr>
        <w:pStyle w:val="DefenceHeading4"/>
      </w:pPr>
      <w:r>
        <w:t>oral evidence in chief at the hearing will be permitted only with the permission of the arbitrator for good cause;</w:t>
      </w:r>
    </w:p>
    <w:p w14:paraId="7019AA01" w14:textId="77777777" w:rsidR="00F61D3E" w:rsidRDefault="00F61D3E" w:rsidP="00F61D3E">
      <w:pPr>
        <w:pStyle w:val="DefenceHeading4"/>
      </w:pPr>
      <w:r>
        <w:t>the oral hearing will be conducted on a stop clock basis with the effect that the time available to the parties will be split equally between the parties so that each party will have the same time to conduct its case unless, in the opinion of the arbitrator, such a split would breach the rules of natural justice or is otherwise unfair to one of the parties;</w:t>
      </w:r>
    </w:p>
    <w:p w14:paraId="239BE904" w14:textId="77777777" w:rsidR="00F61D3E" w:rsidRDefault="00F61D3E" w:rsidP="00F61D3E">
      <w:pPr>
        <w:pStyle w:val="DefenceHeading4"/>
      </w:pPr>
      <w:r>
        <w:t>not less than 28 days prior to the date fixed for the oral hearing, each party will give written notice of those witnesses (both factual and expert) of the other party that it wishes to attend the hearing for cross examination; and</w:t>
      </w:r>
    </w:p>
    <w:p w14:paraId="2F4713A6" w14:textId="3698DE40" w:rsidR="00F61D3E" w:rsidRDefault="00F61D3E" w:rsidP="00F61D3E">
      <w:pPr>
        <w:pStyle w:val="DefenceHeading4"/>
      </w:pPr>
      <w:r>
        <w:t xml:space="preserve">in exceptional circumstances, the arbitrator may amend the date of hearing and extend the time for the oral hearing set under subparagraph </w:t>
      </w:r>
      <w:r w:rsidR="009C3485">
        <w:fldChar w:fldCharType="begin"/>
      </w:r>
      <w:r w:rsidR="009C3485">
        <w:instrText xml:space="preserve"> REF _Ref77947630 \n \h </w:instrText>
      </w:r>
      <w:r w:rsidR="009C3485">
        <w:fldChar w:fldCharType="separate"/>
      </w:r>
      <w:r w:rsidR="00D16644">
        <w:t>(ii)</w:t>
      </w:r>
      <w:r w:rsidR="009C3485">
        <w:fldChar w:fldCharType="end"/>
      </w:r>
      <w:r>
        <w:t>.</w:t>
      </w:r>
    </w:p>
    <w:p w14:paraId="54C98EEF" w14:textId="77777777" w:rsidR="00F61D3E" w:rsidRDefault="00F61D3E" w:rsidP="00F61D3E">
      <w:pPr>
        <w:pStyle w:val="DefenceHeading3"/>
      </w:pPr>
      <w:r>
        <w:t>Unless otherwise ordered, each party may only rely upon one expert witness in respect of any recognised area of specialisation.</w:t>
      </w:r>
    </w:p>
    <w:p w14:paraId="537D598A" w14:textId="77C7A16C" w:rsidR="00F61D3E" w:rsidRDefault="00F61D3E" w:rsidP="00F61D3E">
      <w:pPr>
        <w:pStyle w:val="DefenceHeading2"/>
      </w:pPr>
      <w:bookmarkStart w:id="2885" w:name="_Toc107581436"/>
      <w:bookmarkStart w:id="2886" w:name="_Toc106180073"/>
      <w:bookmarkStart w:id="2887" w:name="_Toc170628920"/>
      <w:bookmarkStart w:id="2888" w:name="_Toc237336740"/>
      <w:bookmarkStart w:id="2889" w:name="_Ref219729445"/>
      <w:bookmarkStart w:id="2890" w:name="_Toc220512144"/>
      <w:bookmarkStart w:id="2891" w:name="_Toc228280015"/>
      <w:bookmarkStart w:id="2892" w:name="_Toc72049261"/>
      <w:r>
        <w:t>Proportionate Liability</w:t>
      </w:r>
      <w:bookmarkEnd w:id="2885"/>
      <w:bookmarkEnd w:id="2886"/>
      <w:bookmarkEnd w:id="2887"/>
      <w:bookmarkEnd w:id="2888"/>
      <w:bookmarkEnd w:id="2889"/>
      <w:bookmarkEnd w:id="2890"/>
      <w:bookmarkEnd w:id="2891"/>
    </w:p>
    <w:p w14:paraId="0AE0E07F" w14:textId="20FE1525" w:rsidR="00F61D3E" w:rsidRDefault="00F61D3E" w:rsidP="00116A7E">
      <w:pPr>
        <w:pStyle w:val="DefenceHeading3"/>
        <w:numPr>
          <w:ilvl w:val="0"/>
          <w:numId w:val="0"/>
        </w:numPr>
      </w:pPr>
      <w:r>
        <w:t>To the extent permitted by law, the expert or the arbitrator (as the case may be) will have no power to apply or to have regard to the provisions of the proportionate liability legislation of any Australian jurisdiction which might, in the absence of this provision, have applied to any dispute referred to arbitration or expert determination pursuant to this clause</w:t>
      </w:r>
      <w:r w:rsidR="004B3191">
        <w:t xml:space="preserve"> </w:t>
      </w:r>
      <w:r w:rsidR="004B3191">
        <w:fldChar w:fldCharType="begin"/>
      </w:r>
      <w:r w:rsidR="004B3191">
        <w:instrText xml:space="preserve"> REF _Ref219729445 \r \h </w:instrText>
      </w:r>
      <w:r w:rsidR="004B3191">
        <w:fldChar w:fldCharType="separate"/>
      </w:r>
      <w:r w:rsidR="00D16644">
        <w:t>13.14</w:t>
      </w:r>
      <w:r w:rsidR="004B3191">
        <w:fldChar w:fldCharType="end"/>
      </w:r>
      <w:r>
        <w:t>.</w:t>
      </w:r>
    </w:p>
    <w:p w14:paraId="7011280C" w14:textId="77777777" w:rsidR="00F61D3E" w:rsidRDefault="00F61D3E" w:rsidP="00F61D3E">
      <w:pPr>
        <w:pStyle w:val="DefenceHeading2"/>
      </w:pPr>
      <w:bookmarkStart w:id="2893" w:name="_Toc124849003"/>
      <w:bookmarkStart w:id="2894" w:name="_Toc125468543"/>
      <w:bookmarkStart w:id="2895" w:name="_Toc125468928"/>
      <w:bookmarkStart w:id="2896" w:name="_Toc125973680"/>
      <w:bookmarkStart w:id="2897" w:name="_Toc126139346"/>
      <w:bookmarkStart w:id="2898" w:name="_Toc126139745"/>
      <w:bookmarkStart w:id="2899" w:name="_Toc126140648"/>
      <w:bookmarkStart w:id="2900" w:name="_Toc126141065"/>
      <w:bookmarkStart w:id="2901" w:name="_Toc126141585"/>
      <w:bookmarkStart w:id="2902" w:name="_Toc126142003"/>
      <w:bookmarkStart w:id="2903" w:name="_Toc126142915"/>
      <w:bookmarkStart w:id="2904" w:name="_Toc126143577"/>
      <w:bookmarkStart w:id="2905" w:name="_Toc126144008"/>
      <w:bookmarkStart w:id="2906" w:name="_Toc126145197"/>
      <w:bookmarkStart w:id="2907" w:name="_Toc127172421"/>
      <w:bookmarkStart w:id="2908" w:name="_Toc107581437"/>
      <w:bookmarkStart w:id="2909" w:name="_Toc170628921"/>
      <w:bookmarkStart w:id="2910" w:name="_Toc237336741"/>
      <w:bookmarkStart w:id="2911" w:name="_Toc220512145"/>
      <w:bookmarkStart w:id="2912" w:name="_Toc228280016"/>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r>
        <w:t>Continuation of Services</w:t>
      </w:r>
      <w:bookmarkEnd w:id="2892"/>
      <w:bookmarkEnd w:id="2908"/>
      <w:bookmarkEnd w:id="2909"/>
      <w:bookmarkEnd w:id="2910"/>
      <w:bookmarkEnd w:id="2911"/>
      <w:bookmarkEnd w:id="2912"/>
    </w:p>
    <w:p w14:paraId="5D3A523D" w14:textId="77777777" w:rsidR="00F61D3E" w:rsidRDefault="00F61D3E" w:rsidP="00F61D3E">
      <w:pPr>
        <w:pStyle w:val="DefenceNormal"/>
      </w:pPr>
      <w:r>
        <w:t>Despite the existence of a dispute or difference between the parties the Consultant must:</w:t>
      </w:r>
    </w:p>
    <w:p w14:paraId="2171CDFF" w14:textId="77777777" w:rsidR="00F61D3E" w:rsidRDefault="00F61D3E" w:rsidP="00F61D3E">
      <w:pPr>
        <w:pStyle w:val="DefenceHeading3"/>
      </w:pPr>
      <w:r>
        <w:lastRenderedPageBreak/>
        <w:t>continue to carry out the Services; and</w:t>
      </w:r>
    </w:p>
    <w:p w14:paraId="25F86F54" w14:textId="77777777" w:rsidR="00F61D3E" w:rsidRDefault="00F61D3E" w:rsidP="00F61D3E">
      <w:pPr>
        <w:pStyle w:val="DefenceHeading3"/>
      </w:pPr>
      <w:r>
        <w:t>otherwise comply with its obligations under the Contract.</w:t>
      </w:r>
    </w:p>
    <w:p w14:paraId="46D3AC20" w14:textId="77777777" w:rsidR="00F61D3E" w:rsidRDefault="00F61D3E" w:rsidP="00F61D3E">
      <w:pPr>
        <w:pStyle w:val="DefenceHeading1"/>
        <w:pageBreakBefore/>
      </w:pPr>
      <w:bookmarkStart w:id="2913" w:name="_Toc234151721"/>
      <w:bookmarkStart w:id="2914" w:name="_Ref77948065"/>
      <w:bookmarkStart w:id="2915" w:name="_Ref77955660"/>
      <w:bookmarkStart w:id="2916" w:name="_Toc107581438"/>
      <w:bookmarkStart w:id="2917" w:name="_Toc522938498"/>
      <w:bookmarkStart w:id="2918" w:name="_Toc68668034"/>
      <w:bookmarkStart w:id="2919" w:name="_Toc237336742"/>
      <w:bookmarkStart w:id="2920" w:name="_Ref7618941"/>
      <w:bookmarkStart w:id="2921" w:name="_Toc220512146"/>
      <w:bookmarkStart w:id="2922" w:name="_Toc228280017"/>
      <w:bookmarkEnd w:id="2913"/>
      <w:r>
        <w:lastRenderedPageBreak/>
        <w:t>Notices</w:t>
      </w:r>
      <w:bookmarkEnd w:id="2914"/>
      <w:bookmarkEnd w:id="2915"/>
      <w:bookmarkEnd w:id="2916"/>
      <w:bookmarkEnd w:id="2917"/>
      <w:bookmarkEnd w:id="2918"/>
      <w:bookmarkEnd w:id="2919"/>
      <w:bookmarkEnd w:id="2920"/>
      <w:bookmarkEnd w:id="2921"/>
      <w:bookmarkEnd w:id="2922"/>
    </w:p>
    <w:p w14:paraId="417F33D2" w14:textId="77777777" w:rsidR="00F61D3E" w:rsidRDefault="00F61D3E" w:rsidP="00F61D3E">
      <w:pPr>
        <w:pStyle w:val="DefenceHeading2"/>
      </w:pPr>
      <w:bookmarkStart w:id="2923" w:name="_Ref77938265"/>
      <w:bookmarkStart w:id="2924" w:name="_Ref77947729"/>
      <w:bookmarkStart w:id="2925" w:name="_Ref77947809"/>
      <w:bookmarkStart w:id="2926" w:name="_Ref77947905"/>
      <w:bookmarkStart w:id="2927" w:name="_Ref77947939"/>
      <w:bookmarkStart w:id="2928" w:name="_Toc107581439"/>
      <w:bookmarkStart w:id="2929" w:name="_Toc522938500"/>
      <w:bookmarkStart w:id="2930" w:name="_Ref41820155"/>
      <w:bookmarkStart w:id="2931" w:name="_Ref41821989"/>
      <w:bookmarkStart w:id="2932" w:name="_Ref41822119"/>
      <w:bookmarkStart w:id="2933" w:name="_Ref41822371"/>
      <w:bookmarkStart w:id="2934" w:name="_Ref41900762"/>
      <w:bookmarkStart w:id="2935" w:name="_Ref41903351"/>
      <w:bookmarkStart w:id="2936" w:name="_Ref41903430"/>
      <w:bookmarkStart w:id="2937" w:name="_Ref41903483"/>
      <w:bookmarkStart w:id="2938" w:name="_Ref41903712"/>
      <w:bookmarkStart w:id="2939" w:name="_Ref41903765"/>
      <w:bookmarkStart w:id="2940" w:name="_Ref41903793"/>
      <w:bookmarkStart w:id="2941" w:name="_Toc68668035"/>
      <w:bookmarkStart w:id="2942" w:name="_Ref215381077"/>
      <w:bookmarkStart w:id="2943" w:name="_Toc237336743"/>
      <w:bookmarkStart w:id="2944" w:name="_Toc220512147"/>
      <w:bookmarkStart w:id="2945" w:name="_Toc228280018"/>
      <w:r>
        <w:t>Notice of Variation</w:t>
      </w:r>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p>
    <w:p w14:paraId="47F3E438" w14:textId="6311AD9C" w:rsidR="00F61D3E" w:rsidRDefault="00F61D3E" w:rsidP="00F61D3E">
      <w:pPr>
        <w:pStyle w:val="DefenceNormal"/>
      </w:pPr>
      <w:r>
        <w:t xml:space="preserve">If a direction by the Commonwealth's Representative, other than a "Variation Order" under clause </w:t>
      </w:r>
      <w:r w:rsidR="009C3485">
        <w:fldChar w:fldCharType="begin"/>
      </w:r>
      <w:r w:rsidR="009C3485">
        <w:instrText xml:space="preserve"> REF _Ref77947678 \n \h </w:instrText>
      </w:r>
      <w:r w:rsidR="009C3485">
        <w:fldChar w:fldCharType="separate"/>
      </w:r>
      <w:r w:rsidR="00D16644">
        <w:t>9.2</w:t>
      </w:r>
      <w:r w:rsidR="009C3485">
        <w:fldChar w:fldCharType="end"/>
      </w:r>
      <w:r>
        <w:t>, constitutes or involves a Variation, the Consultant must, if it wishes to make a Claim against the Commonwealth arising out of or in connection with the direction:</w:t>
      </w:r>
    </w:p>
    <w:p w14:paraId="72870584" w14:textId="77777777" w:rsidR="00F61D3E" w:rsidRDefault="00F61D3E" w:rsidP="00F61D3E">
      <w:pPr>
        <w:pStyle w:val="DefenceHeading3"/>
      </w:pPr>
      <w:bookmarkStart w:id="2946" w:name="_Ref77947703"/>
      <w:bookmarkStart w:id="2947" w:name="_Ref7618408"/>
      <w:r>
        <w:t>within 7 days of receiving the direction and before commencing work on the subject matter of the direction, give notice to the Commonwealth's Representative that it considers the direction constitutes or involves a Variation;</w:t>
      </w:r>
      <w:bookmarkEnd w:id="2946"/>
      <w:bookmarkEnd w:id="2947"/>
    </w:p>
    <w:p w14:paraId="40EB9C9A" w14:textId="5031FF75" w:rsidR="00F61D3E" w:rsidRDefault="00F61D3E" w:rsidP="00F61D3E">
      <w:pPr>
        <w:pStyle w:val="DefenceHeading3"/>
      </w:pPr>
      <w:bookmarkStart w:id="2948" w:name="_Ref77947860"/>
      <w:bookmarkStart w:id="2949" w:name="_Ref41822310"/>
      <w:r>
        <w:t xml:space="preserve">within 21 days after giving the notice under paragraph </w:t>
      </w:r>
      <w:r w:rsidR="009C3485">
        <w:fldChar w:fldCharType="begin"/>
      </w:r>
      <w:r w:rsidR="009C3485">
        <w:instrText xml:space="preserve"> REF _Ref77947703 \n \h </w:instrText>
      </w:r>
      <w:r w:rsidR="009C3485">
        <w:fldChar w:fldCharType="separate"/>
      </w:r>
      <w:r w:rsidR="00D16644">
        <w:t>(a)</w:t>
      </w:r>
      <w:r w:rsidR="009C3485">
        <w:fldChar w:fldCharType="end"/>
      </w:r>
      <w:r>
        <w:t xml:space="preserve">, submit a written claim to the Commonwealth's Representative which includes the details required by clause </w:t>
      </w:r>
      <w:r w:rsidR="009C3485">
        <w:fldChar w:fldCharType="begin"/>
      </w:r>
      <w:r w:rsidR="009C3485">
        <w:instrText xml:space="preserve"> REF _Ref77947719 \w \h </w:instrText>
      </w:r>
      <w:r w:rsidR="009C3485">
        <w:fldChar w:fldCharType="separate"/>
      </w:r>
      <w:r w:rsidR="00D16644">
        <w:t>14.3(b)</w:t>
      </w:r>
      <w:r w:rsidR="009C3485">
        <w:fldChar w:fldCharType="end"/>
      </w:r>
      <w:r>
        <w:t>; and</w:t>
      </w:r>
      <w:bookmarkEnd w:id="2948"/>
      <w:bookmarkEnd w:id="2949"/>
    </w:p>
    <w:p w14:paraId="29E39F55" w14:textId="1B16BCEB" w:rsidR="00F61D3E" w:rsidRDefault="00F61D3E" w:rsidP="00F61D3E">
      <w:pPr>
        <w:pStyle w:val="DefenceHeading3"/>
      </w:pPr>
      <w:r>
        <w:t xml:space="preserve">continue to carry out the Services in accordance with the Contract and all directions of the Commonwealth's Representative, including any direction in respect of which notice has been given under this clause </w:t>
      </w:r>
      <w:r w:rsidR="009C3485">
        <w:fldChar w:fldCharType="begin"/>
      </w:r>
      <w:r w:rsidR="009C3485">
        <w:instrText xml:space="preserve"> REF _Ref77947729 \w \h </w:instrText>
      </w:r>
      <w:r w:rsidR="009C3485">
        <w:fldChar w:fldCharType="separate"/>
      </w:r>
      <w:r w:rsidR="00D16644">
        <w:t>14.1</w:t>
      </w:r>
      <w:r w:rsidR="009C3485">
        <w:fldChar w:fldCharType="end"/>
      </w:r>
      <w:r>
        <w:t>.</w:t>
      </w:r>
    </w:p>
    <w:p w14:paraId="1C643C20" w14:textId="77777777" w:rsidR="00F61D3E" w:rsidRDefault="00F61D3E" w:rsidP="00F61D3E">
      <w:pPr>
        <w:pStyle w:val="DefenceHeading2"/>
      </w:pPr>
      <w:bookmarkStart w:id="2950" w:name="_Ref77947831"/>
      <w:bookmarkStart w:id="2951" w:name="_Ref77947869"/>
      <w:bookmarkStart w:id="2952" w:name="_Ref77947912"/>
      <w:bookmarkStart w:id="2953" w:name="_Toc107581440"/>
      <w:bookmarkStart w:id="2954" w:name="_Toc522938501"/>
      <w:bookmarkStart w:id="2955" w:name="_Ref41822055"/>
      <w:bookmarkStart w:id="2956" w:name="_Ref41822175"/>
      <w:bookmarkStart w:id="2957" w:name="_Ref41822324"/>
      <w:bookmarkStart w:id="2958" w:name="_Ref41822372"/>
      <w:bookmarkStart w:id="2959" w:name="_Ref41903503"/>
      <w:bookmarkStart w:id="2960" w:name="_Ref41903584"/>
      <w:bookmarkStart w:id="2961" w:name="_Ref41903726"/>
      <w:bookmarkStart w:id="2962" w:name="_Ref41903775"/>
      <w:bookmarkStart w:id="2963" w:name="_Toc68668036"/>
      <w:bookmarkStart w:id="2964" w:name="_Ref235471188"/>
      <w:bookmarkStart w:id="2965" w:name="_Toc237336744"/>
      <w:bookmarkStart w:id="2966" w:name="_Toc220512148"/>
      <w:bookmarkStart w:id="2967" w:name="_Toc228280019"/>
      <w:r>
        <w:t>Notices of Other Claims</w:t>
      </w:r>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p>
    <w:p w14:paraId="4C634C99" w14:textId="77777777" w:rsidR="00F61D3E" w:rsidRDefault="00F61D3E" w:rsidP="00F61D3E">
      <w:pPr>
        <w:pStyle w:val="DefenceNormal"/>
      </w:pPr>
      <w:r>
        <w:t xml:space="preserve">Except for claims for: </w:t>
      </w:r>
    </w:p>
    <w:p w14:paraId="187E7389" w14:textId="69A0B862" w:rsidR="00F61D3E" w:rsidRDefault="00F61D3E" w:rsidP="00F61D3E">
      <w:pPr>
        <w:pStyle w:val="DefenceHeading3"/>
      </w:pPr>
      <w:bookmarkStart w:id="2968" w:name="_Ref41822049"/>
      <w:r>
        <w:t xml:space="preserve">payment under clause </w:t>
      </w:r>
      <w:r w:rsidR="009C3485">
        <w:fldChar w:fldCharType="begin"/>
      </w:r>
      <w:r w:rsidR="009C3485">
        <w:instrText xml:space="preserve"> REF _Ref77947757 \w \h </w:instrText>
      </w:r>
      <w:r w:rsidR="009C3485">
        <w:fldChar w:fldCharType="separate"/>
      </w:r>
      <w:r w:rsidR="00D16644">
        <w:t>10</w:t>
      </w:r>
      <w:r w:rsidR="009C3485">
        <w:fldChar w:fldCharType="end"/>
      </w:r>
      <w:r>
        <w:t xml:space="preserve"> on account of the unadjusted Fee; </w:t>
      </w:r>
      <w:bookmarkEnd w:id="2968"/>
    </w:p>
    <w:p w14:paraId="4622FC1A" w14:textId="3FAA40B5" w:rsidR="00F61D3E" w:rsidRDefault="00F61D3E" w:rsidP="00F61D3E">
      <w:pPr>
        <w:pStyle w:val="DefenceHeading3"/>
      </w:pPr>
      <w:r>
        <w:t xml:space="preserve">a Variation instructed in accordance with clause </w:t>
      </w:r>
      <w:r w:rsidR="009C3485">
        <w:fldChar w:fldCharType="begin"/>
      </w:r>
      <w:r w:rsidR="009C3485">
        <w:instrText xml:space="preserve"> REF _Ref77947791 \w \h </w:instrText>
      </w:r>
      <w:r w:rsidR="009C3485">
        <w:fldChar w:fldCharType="separate"/>
      </w:r>
      <w:r w:rsidR="00D16644">
        <w:t>9.2</w:t>
      </w:r>
      <w:r w:rsidR="009C3485">
        <w:fldChar w:fldCharType="end"/>
      </w:r>
      <w:r>
        <w:t xml:space="preserve"> or to which clause </w:t>
      </w:r>
      <w:r w:rsidR="009C3485">
        <w:fldChar w:fldCharType="begin"/>
      </w:r>
      <w:r w:rsidR="009C3485">
        <w:instrText xml:space="preserve"> REF _Ref77947809 \w \h </w:instrText>
      </w:r>
      <w:r w:rsidR="009C3485">
        <w:fldChar w:fldCharType="separate"/>
      </w:r>
      <w:r w:rsidR="00D16644">
        <w:t>14.1</w:t>
      </w:r>
      <w:r w:rsidR="009C3485">
        <w:fldChar w:fldCharType="end"/>
      </w:r>
      <w:r>
        <w:t xml:space="preserve"> applies; or</w:t>
      </w:r>
    </w:p>
    <w:p w14:paraId="472E472A" w14:textId="570B703A" w:rsidR="00F61D3E" w:rsidRDefault="00F61D3E" w:rsidP="00F61D3E">
      <w:pPr>
        <w:pStyle w:val="DefenceHeading3"/>
      </w:pPr>
      <w:r>
        <w:t xml:space="preserve">contribution or indemnity for loss or damage caused or contributed to by the negligence of the Commonwealth, where </w:t>
      </w:r>
      <w:r w:rsidRPr="00FB0163">
        <w:t>a third</w:t>
      </w:r>
      <w:r>
        <w:t xml:space="preserve"> party (other than a subconsultant of the Consultant or other party for whom the Consultant is legally responsible) makes a claim (whether in tort, under statute or otherwise at law) against the Consultant,</w:t>
      </w:r>
    </w:p>
    <w:p w14:paraId="556CE84E" w14:textId="53ED6BFA" w:rsidR="00F61D3E" w:rsidRDefault="00F61D3E" w:rsidP="00F61D3E">
      <w:pPr>
        <w:pStyle w:val="DefenceNormal"/>
      </w:pPr>
      <w:r>
        <w:t xml:space="preserve">the Consultant must give the Commonwealth's Representative the notices required by clause </w:t>
      </w:r>
      <w:r w:rsidR="009C3485">
        <w:fldChar w:fldCharType="begin"/>
      </w:r>
      <w:r w:rsidR="009C3485">
        <w:instrText xml:space="preserve"> REF _Ref77947818 \w \h </w:instrText>
      </w:r>
      <w:r w:rsidR="009C3485">
        <w:fldChar w:fldCharType="separate"/>
      </w:r>
      <w:r w:rsidR="00D16644">
        <w:t>14.3</w:t>
      </w:r>
      <w:r w:rsidR="009C3485">
        <w:fldChar w:fldCharType="end"/>
      </w:r>
      <w:r>
        <w:t xml:space="preserve"> if it wishes to make a Claim against the Commonwealth in respect of any direction by the Commonwealth's Representative or any other fact, matter or thing (including a breach of the Contract by the Commonwealth) under, arising out of or in connection with the Services or the Contract, including anything in respect of which:</w:t>
      </w:r>
    </w:p>
    <w:p w14:paraId="4E18CE34" w14:textId="77777777" w:rsidR="00F61D3E" w:rsidRDefault="00F61D3E" w:rsidP="00F61D3E">
      <w:pPr>
        <w:pStyle w:val="DefenceHeading3"/>
      </w:pPr>
      <w:r>
        <w:t>it is otherwise given an express entitlement under the Contract; or</w:t>
      </w:r>
    </w:p>
    <w:p w14:paraId="28AB80E0" w14:textId="77777777" w:rsidR="00F61D3E" w:rsidRDefault="00F61D3E" w:rsidP="00F61D3E">
      <w:pPr>
        <w:pStyle w:val="DefenceHeading3"/>
      </w:pPr>
      <w:r>
        <w:t>the Contract expressly provides that:</w:t>
      </w:r>
    </w:p>
    <w:p w14:paraId="567BDF00" w14:textId="77777777" w:rsidR="00F61D3E" w:rsidRDefault="00F61D3E" w:rsidP="00F61D3E">
      <w:pPr>
        <w:pStyle w:val="DefenceHeading4"/>
      </w:pPr>
      <w:r>
        <w:t>specified costs are to be added to the Fee; or</w:t>
      </w:r>
    </w:p>
    <w:p w14:paraId="6926E3BB" w14:textId="075F777E" w:rsidR="00F61D3E" w:rsidRDefault="00F61D3E" w:rsidP="00F61D3E">
      <w:pPr>
        <w:pStyle w:val="DefenceHeading4"/>
      </w:pPr>
      <w:r>
        <w:t>the Fee will be</w:t>
      </w:r>
      <w:r w:rsidR="00124B0D">
        <w:t xml:space="preserve"> otherwise</w:t>
      </w:r>
      <w:r>
        <w:t xml:space="preserve"> increased or adjusted,</w:t>
      </w:r>
    </w:p>
    <w:p w14:paraId="13FB69E2" w14:textId="77777777" w:rsidR="00F61D3E" w:rsidRDefault="00F61D3E" w:rsidP="00116A7E">
      <w:pPr>
        <w:pStyle w:val="DefenceNormal"/>
      </w:pPr>
      <w:r>
        <w:t>as determined by the Commonwealth's Representative.</w:t>
      </w:r>
    </w:p>
    <w:p w14:paraId="2F19BAA0" w14:textId="77777777" w:rsidR="00F61D3E" w:rsidRDefault="00F61D3E" w:rsidP="00F61D3E">
      <w:pPr>
        <w:pStyle w:val="DefenceHeading2"/>
      </w:pPr>
      <w:bookmarkStart w:id="2969" w:name="_Ref77947818"/>
      <w:bookmarkStart w:id="2970" w:name="_Ref77947921"/>
      <w:bookmarkStart w:id="2971" w:name="_Toc107581441"/>
      <w:bookmarkStart w:id="2972" w:name="_Toc522938502"/>
      <w:bookmarkStart w:id="2973" w:name="_Ref41822144"/>
      <w:bookmarkStart w:id="2974" w:name="_Ref41822376"/>
      <w:bookmarkStart w:id="2975" w:name="_Ref41903737"/>
      <w:bookmarkStart w:id="2976" w:name="_Toc68668037"/>
      <w:bookmarkStart w:id="2977" w:name="_Toc237336745"/>
      <w:bookmarkStart w:id="2978" w:name="_Toc220512149"/>
      <w:bookmarkStart w:id="2979" w:name="_Toc228280020"/>
      <w:r>
        <w:t>Prescribed Notices</w:t>
      </w:r>
      <w:bookmarkEnd w:id="2969"/>
      <w:bookmarkEnd w:id="2970"/>
      <w:bookmarkEnd w:id="2971"/>
      <w:bookmarkEnd w:id="2972"/>
      <w:bookmarkEnd w:id="2973"/>
      <w:bookmarkEnd w:id="2974"/>
      <w:bookmarkEnd w:id="2975"/>
      <w:bookmarkEnd w:id="2976"/>
      <w:bookmarkEnd w:id="2977"/>
      <w:bookmarkEnd w:id="2978"/>
      <w:bookmarkEnd w:id="2979"/>
    </w:p>
    <w:p w14:paraId="09195675" w14:textId="7822531A" w:rsidR="00F61D3E" w:rsidRDefault="00F61D3E" w:rsidP="00F61D3E">
      <w:pPr>
        <w:pStyle w:val="DefenceNormal"/>
      </w:pPr>
      <w:r>
        <w:t xml:space="preserve">The notices referred to in clause </w:t>
      </w:r>
      <w:r w:rsidR="009C3485">
        <w:fldChar w:fldCharType="begin"/>
      </w:r>
      <w:r w:rsidR="009C3485">
        <w:instrText xml:space="preserve"> REF _Ref77947831 \w \h </w:instrText>
      </w:r>
      <w:r w:rsidR="009C3485">
        <w:fldChar w:fldCharType="separate"/>
      </w:r>
      <w:r w:rsidR="00D16644">
        <w:t>14.2</w:t>
      </w:r>
      <w:r w:rsidR="009C3485">
        <w:fldChar w:fldCharType="end"/>
      </w:r>
      <w:r>
        <w:t xml:space="preserve"> are:</w:t>
      </w:r>
    </w:p>
    <w:p w14:paraId="2C16812D" w14:textId="4098E29F" w:rsidR="00F61D3E" w:rsidRDefault="00F61D3E" w:rsidP="00F61D3E">
      <w:pPr>
        <w:pStyle w:val="DefenceHeading3"/>
      </w:pPr>
      <w:bookmarkStart w:id="2980" w:name="_Ref77947845"/>
      <w:r>
        <w:t xml:space="preserve">a written notice </w:t>
      </w:r>
      <w:r w:rsidRPr="002D54C8">
        <w:t xml:space="preserve">within </w:t>
      </w:r>
      <w:r w:rsidRPr="00FB0163">
        <w:t>21</w:t>
      </w:r>
      <w:r w:rsidRPr="00D835C9">
        <w:t xml:space="preserve"> days</w:t>
      </w:r>
      <w:r>
        <w:t xml:space="preserve"> of the earlier of the first occurrence of the direction or other fact, matter or thing upon which the Claim is based and when the Consultant should reasonably have become aware of the direction of other fact matter or thing upon which the claim is based, expressly specifying:</w:t>
      </w:r>
      <w:bookmarkEnd w:id="2980"/>
    </w:p>
    <w:p w14:paraId="76665770" w14:textId="77777777" w:rsidR="00F61D3E" w:rsidRDefault="00F61D3E" w:rsidP="00F61D3E">
      <w:pPr>
        <w:pStyle w:val="DefenceHeading4"/>
      </w:pPr>
      <w:r>
        <w:t>that the Consultant proposes to make a Claim; and</w:t>
      </w:r>
    </w:p>
    <w:p w14:paraId="4F355773" w14:textId="77777777" w:rsidR="00F61D3E" w:rsidRDefault="00F61D3E" w:rsidP="00F61D3E">
      <w:pPr>
        <w:pStyle w:val="DefenceHeading4"/>
      </w:pPr>
      <w:r>
        <w:t>the direction or other fact, matter or thing upon which the Claim will be based; and</w:t>
      </w:r>
    </w:p>
    <w:p w14:paraId="4C68C90B" w14:textId="378A009B" w:rsidR="00F61D3E" w:rsidRDefault="00F61D3E" w:rsidP="00116A7E">
      <w:pPr>
        <w:pStyle w:val="DefenceHeading3"/>
      </w:pPr>
      <w:bookmarkStart w:id="2981" w:name="_Ref77947719"/>
      <w:bookmarkStart w:id="2982" w:name="_Ref41822353"/>
      <w:r>
        <w:t xml:space="preserve">a written Claim within 21 days of giving the written notice under paragraph </w:t>
      </w:r>
      <w:r w:rsidR="009C3485">
        <w:fldChar w:fldCharType="begin"/>
      </w:r>
      <w:r w:rsidR="009C3485">
        <w:instrText xml:space="preserve"> REF _Ref77947845 \n \h </w:instrText>
      </w:r>
      <w:r w:rsidR="009C3485">
        <w:fldChar w:fldCharType="separate"/>
      </w:r>
      <w:r w:rsidR="00D16644">
        <w:t>(a)</w:t>
      </w:r>
      <w:r w:rsidR="009C3485">
        <w:fldChar w:fldCharType="end"/>
      </w:r>
      <w:r>
        <w:t>, which must include:</w:t>
      </w:r>
      <w:bookmarkEnd w:id="2981"/>
      <w:bookmarkEnd w:id="2982"/>
    </w:p>
    <w:p w14:paraId="6AF584E8" w14:textId="77777777" w:rsidR="00F61D3E" w:rsidRDefault="00F61D3E" w:rsidP="00F61D3E">
      <w:pPr>
        <w:pStyle w:val="DefenceHeading4"/>
      </w:pPr>
      <w:r>
        <w:t>detailed particulars concerning the direction or other fact, matter or thing upon which the Claim is based;</w:t>
      </w:r>
    </w:p>
    <w:p w14:paraId="67F8B748" w14:textId="77777777" w:rsidR="00F61D3E" w:rsidRDefault="00F61D3E" w:rsidP="00F61D3E">
      <w:pPr>
        <w:pStyle w:val="DefenceHeading4"/>
      </w:pPr>
      <w:r>
        <w:lastRenderedPageBreak/>
        <w:t>the legal basis for the Claim, whether based on a term of the Contract or otherwise and if based on a term of the Contract clearly identifying the specific term;</w:t>
      </w:r>
    </w:p>
    <w:p w14:paraId="4B9C40DD" w14:textId="77777777" w:rsidR="00F61D3E" w:rsidRDefault="00F61D3E" w:rsidP="00F61D3E">
      <w:pPr>
        <w:pStyle w:val="DefenceHeading4"/>
      </w:pPr>
      <w:r>
        <w:t>the facts relied upon in support of the Claim in sufficient detail to permit verification; and</w:t>
      </w:r>
    </w:p>
    <w:p w14:paraId="447133DA" w14:textId="77777777" w:rsidR="00F61D3E" w:rsidRDefault="00F61D3E" w:rsidP="00F61D3E">
      <w:pPr>
        <w:pStyle w:val="DefenceHeading4"/>
      </w:pPr>
      <w:r>
        <w:t>details of the amount claimed and how it has been calculated in sufficient detail to permit verification.</w:t>
      </w:r>
    </w:p>
    <w:p w14:paraId="45DF1CAB" w14:textId="77777777" w:rsidR="00F61D3E" w:rsidRDefault="00F61D3E" w:rsidP="00F61D3E">
      <w:pPr>
        <w:pStyle w:val="DefenceHeading2"/>
      </w:pPr>
      <w:bookmarkStart w:id="2983" w:name="_Ref77947929"/>
      <w:bookmarkStart w:id="2984" w:name="_Toc107581442"/>
      <w:bookmarkStart w:id="2985" w:name="_Toc522938503"/>
      <w:bookmarkStart w:id="2986" w:name="_Ref41822380"/>
      <w:bookmarkStart w:id="2987" w:name="_Ref41901907"/>
      <w:bookmarkStart w:id="2988" w:name="_Ref41903747"/>
      <w:bookmarkStart w:id="2989" w:name="_Toc68668038"/>
      <w:bookmarkStart w:id="2990" w:name="_Toc237336746"/>
      <w:bookmarkStart w:id="2991" w:name="_Toc220512150"/>
      <w:bookmarkStart w:id="2992" w:name="_Toc228280021"/>
      <w:r>
        <w:t>Continuing Events</w:t>
      </w:r>
      <w:bookmarkEnd w:id="2983"/>
      <w:bookmarkEnd w:id="2984"/>
      <w:bookmarkEnd w:id="2985"/>
      <w:bookmarkEnd w:id="2986"/>
      <w:bookmarkEnd w:id="2987"/>
      <w:bookmarkEnd w:id="2988"/>
      <w:bookmarkEnd w:id="2989"/>
      <w:bookmarkEnd w:id="2990"/>
      <w:bookmarkEnd w:id="2991"/>
      <w:bookmarkEnd w:id="2992"/>
    </w:p>
    <w:p w14:paraId="1B5BAA3C" w14:textId="74F3DE3C" w:rsidR="00F61D3E" w:rsidRDefault="00F61D3E" w:rsidP="00F61D3E">
      <w:pPr>
        <w:pStyle w:val="DefenceNormal"/>
      </w:pPr>
      <w:r>
        <w:t xml:space="preserve">If the direction or fact, matter or thing upon which the Claim under clause </w:t>
      </w:r>
      <w:r w:rsidR="009C3485">
        <w:fldChar w:fldCharType="begin"/>
      </w:r>
      <w:r w:rsidR="009C3485">
        <w:instrText xml:space="preserve"> REF _Ref77947860 \w \h </w:instrText>
      </w:r>
      <w:r w:rsidR="009C3485">
        <w:fldChar w:fldCharType="separate"/>
      </w:r>
      <w:r w:rsidR="00D16644">
        <w:t>14.1(b)</w:t>
      </w:r>
      <w:r w:rsidR="009C3485">
        <w:fldChar w:fldCharType="end"/>
      </w:r>
      <w:r>
        <w:t xml:space="preserve"> or clause </w:t>
      </w:r>
      <w:r w:rsidR="009C3485">
        <w:fldChar w:fldCharType="begin"/>
      </w:r>
      <w:r w:rsidR="009C3485">
        <w:instrText xml:space="preserve"> REF _Ref77947869 \w \h </w:instrText>
      </w:r>
      <w:r w:rsidR="009C3485">
        <w:fldChar w:fldCharType="separate"/>
      </w:r>
      <w:r w:rsidR="00D16644">
        <w:t>14.2</w:t>
      </w:r>
      <w:r w:rsidR="009C3485">
        <w:fldChar w:fldCharType="end"/>
      </w:r>
      <w:r>
        <w:t xml:space="preserve"> is based or the consequences of the direction or fact, matter or thing are continuing, the Consultant must continue to give the information required by clause </w:t>
      </w:r>
      <w:r w:rsidR="009C3485">
        <w:fldChar w:fldCharType="begin"/>
      </w:r>
      <w:r w:rsidR="009C3485">
        <w:instrText xml:space="preserve"> REF _Ref77947719 \w \h </w:instrText>
      </w:r>
      <w:r w:rsidR="009C3485">
        <w:fldChar w:fldCharType="separate"/>
      </w:r>
      <w:r w:rsidR="00D16644">
        <w:t>14.3(b)</w:t>
      </w:r>
      <w:r w:rsidR="009C3485">
        <w:fldChar w:fldCharType="end"/>
      </w:r>
      <w:r>
        <w:t xml:space="preserve"> every 28 days after the written claim under clause </w:t>
      </w:r>
      <w:r w:rsidR="009C3485">
        <w:fldChar w:fldCharType="begin"/>
      </w:r>
      <w:r w:rsidR="009C3485">
        <w:instrText xml:space="preserve"> REF _Ref77947860 \w \h </w:instrText>
      </w:r>
      <w:r w:rsidR="009C3485">
        <w:fldChar w:fldCharType="separate"/>
      </w:r>
      <w:r w:rsidR="00D16644">
        <w:t>14.1(b)</w:t>
      </w:r>
      <w:r w:rsidR="009C3485">
        <w:fldChar w:fldCharType="end"/>
      </w:r>
      <w:r>
        <w:t xml:space="preserve"> or </w:t>
      </w:r>
      <w:r w:rsidR="009C3485">
        <w:fldChar w:fldCharType="begin"/>
      </w:r>
      <w:r w:rsidR="009C3485">
        <w:instrText xml:space="preserve"> REF _Ref77947719 \w \h </w:instrText>
      </w:r>
      <w:r w:rsidR="009C3485">
        <w:fldChar w:fldCharType="separate"/>
      </w:r>
      <w:r w:rsidR="00D16644">
        <w:t>14.3(b)</w:t>
      </w:r>
      <w:r w:rsidR="009C3485">
        <w:fldChar w:fldCharType="end"/>
      </w:r>
      <w:r>
        <w:t xml:space="preserve"> (as the case may be) was submitted or given to the Commonwealth's Representative, until after the direction or fact, matter or thing upon which the Claim is based has, or the consequences thereof have, ceased.</w:t>
      </w:r>
    </w:p>
    <w:p w14:paraId="269E78AB" w14:textId="77777777" w:rsidR="00F61D3E" w:rsidRDefault="00F61D3E" w:rsidP="00F61D3E">
      <w:pPr>
        <w:pStyle w:val="DefenceHeading2"/>
      </w:pPr>
      <w:bookmarkStart w:id="2993" w:name="_Ref77931596"/>
      <w:bookmarkStart w:id="2994" w:name="_Ref77938284"/>
      <w:bookmarkStart w:id="2995" w:name="_Ref77945614"/>
      <w:bookmarkStart w:id="2996" w:name="_Ref77946280"/>
      <w:bookmarkStart w:id="2997" w:name="_Ref77947949"/>
      <w:bookmarkStart w:id="2998" w:name="_Toc107581443"/>
      <w:bookmarkStart w:id="2999" w:name="_Toc522938504"/>
      <w:bookmarkStart w:id="3000" w:name="_Ref41819823"/>
      <w:bookmarkStart w:id="3001" w:name="_Ref41820166"/>
      <w:bookmarkStart w:id="3002" w:name="_Ref41822446"/>
      <w:bookmarkStart w:id="3003" w:name="_Ref41900509"/>
      <w:bookmarkStart w:id="3004" w:name="_Ref41900780"/>
      <w:bookmarkStart w:id="3005" w:name="_Ref41902042"/>
      <w:bookmarkStart w:id="3006" w:name="_Ref41903810"/>
      <w:bookmarkStart w:id="3007" w:name="_Toc68668039"/>
      <w:bookmarkStart w:id="3008" w:name="_Ref214929347"/>
      <w:bookmarkStart w:id="3009" w:name="_Toc237336747"/>
      <w:bookmarkStart w:id="3010" w:name="_Toc220512151"/>
      <w:bookmarkStart w:id="3011" w:name="_Toc228280022"/>
      <w:r>
        <w:t>Time Bar</w:t>
      </w:r>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p>
    <w:p w14:paraId="28880CCB" w14:textId="163441E3" w:rsidR="00F61D3E" w:rsidRDefault="00F61D3E" w:rsidP="00F61D3E">
      <w:pPr>
        <w:pStyle w:val="DefenceNormal"/>
      </w:pPr>
      <w:r>
        <w:t xml:space="preserve">If the Consultant fails to comply with clause </w:t>
      </w:r>
      <w:r w:rsidR="009C3485">
        <w:fldChar w:fldCharType="begin"/>
      </w:r>
      <w:r w:rsidR="009C3485">
        <w:instrText xml:space="preserve"> REF _Ref77947905 \w \h </w:instrText>
      </w:r>
      <w:r w:rsidR="009C3485">
        <w:fldChar w:fldCharType="separate"/>
      </w:r>
      <w:r w:rsidR="00D16644">
        <w:t>14.1</w:t>
      </w:r>
      <w:r w:rsidR="009C3485">
        <w:fldChar w:fldCharType="end"/>
      </w:r>
      <w:r>
        <w:t xml:space="preserve">, </w:t>
      </w:r>
      <w:r w:rsidR="009C3485">
        <w:fldChar w:fldCharType="begin"/>
      </w:r>
      <w:r w:rsidR="009C3485">
        <w:instrText xml:space="preserve"> REF _Ref77947912 \w \h </w:instrText>
      </w:r>
      <w:r w:rsidR="009C3485">
        <w:fldChar w:fldCharType="separate"/>
      </w:r>
      <w:r w:rsidR="00D16644">
        <w:t>14.2</w:t>
      </w:r>
      <w:r w:rsidR="009C3485">
        <w:fldChar w:fldCharType="end"/>
      </w:r>
      <w:r>
        <w:t xml:space="preserve">, </w:t>
      </w:r>
      <w:r w:rsidR="009C3485">
        <w:fldChar w:fldCharType="begin"/>
      </w:r>
      <w:r w:rsidR="009C3485">
        <w:instrText xml:space="preserve"> REF _Ref77947921 \w \h </w:instrText>
      </w:r>
      <w:r w:rsidR="009C3485">
        <w:fldChar w:fldCharType="separate"/>
      </w:r>
      <w:r w:rsidR="00D16644">
        <w:t>14.3</w:t>
      </w:r>
      <w:r w:rsidR="009C3485">
        <w:fldChar w:fldCharType="end"/>
      </w:r>
      <w:r>
        <w:t xml:space="preserve"> or </w:t>
      </w:r>
      <w:r w:rsidR="009C3485">
        <w:fldChar w:fldCharType="begin"/>
      </w:r>
      <w:r w:rsidR="009C3485">
        <w:instrText xml:space="preserve"> REF _Ref77947929 \w \h </w:instrText>
      </w:r>
      <w:r w:rsidR="009C3485">
        <w:fldChar w:fldCharType="separate"/>
      </w:r>
      <w:r w:rsidR="00D16644">
        <w:t>14.4</w:t>
      </w:r>
      <w:r w:rsidR="009C3485">
        <w:fldChar w:fldCharType="end"/>
      </w:r>
      <w:r>
        <w:t>:</w:t>
      </w:r>
    </w:p>
    <w:p w14:paraId="065F84F7" w14:textId="77777777" w:rsidR="00F61D3E" w:rsidRDefault="00F61D3E" w:rsidP="00F61D3E">
      <w:pPr>
        <w:pStyle w:val="DefenceHeading3"/>
      </w:pPr>
      <w:r>
        <w:t>the Commonwealth will not be liable (insofar as it is possible to exclude such liability) upon any Claim by the Consultant; and</w:t>
      </w:r>
    </w:p>
    <w:p w14:paraId="197CBA92" w14:textId="77777777" w:rsidR="00F61D3E" w:rsidRDefault="00F61D3E" w:rsidP="00F61D3E">
      <w:pPr>
        <w:pStyle w:val="DefenceHeading3"/>
      </w:pPr>
      <w:r>
        <w:t xml:space="preserve">the Consultant will be absolutely barred from making any Claim against the Commonwealth, </w:t>
      </w:r>
    </w:p>
    <w:p w14:paraId="610E276A" w14:textId="7D760A6D" w:rsidR="00F61D3E" w:rsidRDefault="00F61D3E" w:rsidP="00F61D3E">
      <w:pPr>
        <w:pStyle w:val="DefenceNormal"/>
      </w:pPr>
      <w:r>
        <w:t>arising out of, or in any way in connection with, the relevant direction or fact, matter or thing (as the case may be) to which clause </w:t>
      </w:r>
      <w:r w:rsidR="00C2215B">
        <w:fldChar w:fldCharType="begin"/>
      </w:r>
      <w:r w:rsidR="00C2215B">
        <w:instrText xml:space="preserve"> REF _Ref77947905 \w \h </w:instrText>
      </w:r>
      <w:r w:rsidR="00C2215B">
        <w:fldChar w:fldCharType="separate"/>
      </w:r>
      <w:r w:rsidR="00D16644">
        <w:t>14.1</w:t>
      </w:r>
      <w:r w:rsidR="00C2215B">
        <w:fldChar w:fldCharType="end"/>
      </w:r>
      <w:r>
        <w:t xml:space="preserve"> or </w:t>
      </w:r>
      <w:r w:rsidR="00C2215B">
        <w:fldChar w:fldCharType="begin"/>
      </w:r>
      <w:r w:rsidR="00C2215B">
        <w:instrText xml:space="preserve"> REF _Ref77947912 \w \h </w:instrText>
      </w:r>
      <w:r w:rsidR="00C2215B">
        <w:fldChar w:fldCharType="separate"/>
      </w:r>
      <w:r w:rsidR="00D16644">
        <w:t>14.2</w:t>
      </w:r>
      <w:r w:rsidR="00C2215B">
        <w:fldChar w:fldCharType="end"/>
      </w:r>
      <w:r>
        <w:t xml:space="preserve"> applies.</w:t>
      </w:r>
    </w:p>
    <w:p w14:paraId="770AE612" w14:textId="77777777" w:rsidR="00F61D3E" w:rsidRDefault="00F61D3E" w:rsidP="00F61D3E">
      <w:pPr>
        <w:pStyle w:val="DefenceHeading2"/>
      </w:pPr>
      <w:bookmarkStart w:id="3012" w:name="_Toc107581444"/>
      <w:bookmarkStart w:id="3013" w:name="_Toc522938505"/>
      <w:bookmarkStart w:id="3014" w:name="_Ref41821998"/>
      <w:bookmarkStart w:id="3015" w:name="_Ref41903366"/>
      <w:bookmarkStart w:id="3016" w:name="_Toc68668040"/>
      <w:bookmarkStart w:id="3017" w:name="_Toc237336748"/>
      <w:bookmarkStart w:id="3018" w:name="_Toc220512152"/>
      <w:bookmarkStart w:id="3019" w:name="_Toc228280023"/>
      <w:r>
        <w:t>Other Provisions Unaffected</w:t>
      </w:r>
      <w:bookmarkEnd w:id="3012"/>
      <w:bookmarkEnd w:id="3013"/>
      <w:bookmarkEnd w:id="3014"/>
      <w:bookmarkEnd w:id="3015"/>
      <w:bookmarkEnd w:id="3016"/>
      <w:bookmarkEnd w:id="3017"/>
      <w:bookmarkEnd w:id="3018"/>
      <w:bookmarkEnd w:id="3019"/>
    </w:p>
    <w:p w14:paraId="78293533" w14:textId="53A7E1F2" w:rsidR="00F61D3E" w:rsidRDefault="00F61D3E" w:rsidP="00F61D3E">
      <w:pPr>
        <w:pStyle w:val="DefenceNormal"/>
      </w:pPr>
      <w:r>
        <w:t xml:space="preserve">Nothing in clauses </w:t>
      </w:r>
      <w:r w:rsidR="009C3485">
        <w:fldChar w:fldCharType="begin"/>
      </w:r>
      <w:r w:rsidR="009C3485">
        <w:instrText xml:space="preserve"> REF _Ref77947939 \w \h </w:instrText>
      </w:r>
      <w:r w:rsidR="009C3485">
        <w:fldChar w:fldCharType="separate"/>
      </w:r>
      <w:r w:rsidR="00D16644">
        <w:t>14.1</w:t>
      </w:r>
      <w:r w:rsidR="009C3485">
        <w:fldChar w:fldCharType="end"/>
      </w:r>
      <w:r>
        <w:t xml:space="preserve"> </w:t>
      </w:r>
      <w:r>
        <w:noBreakHyphen/>
        <w:t xml:space="preserve"> </w:t>
      </w:r>
      <w:r w:rsidR="009C3485">
        <w:fldChar w:fldCharType="begin"/>
      </w:r>
      <w:r w:rsidR="009C3485">
        <w:instrText xml:space="preserve"> REF _Ref77947949 \w \h </w:instrText>
      </w:r>
      <w:r w:rsidR="009C3485">
        <w:fldChar w:fldCharType="separate"/>
      </w:r>
      <w:r w:rsidR="00D16644">
        <w:t>14.5</w:t>
      </w:r>
      <w:r w:rsidR="009C3485">
        <w:fldChar w:fldCharType="end"/>
      </w:r>
      <w:r>
        <w:t xml:space="preserve"> will limit the operation or effect of any other provision of the Contract which requires the Consultant to give notice to the Commonwealth's Representative in order to preserve an entitlement to make a Claim against the Commonwealth.</w:t>
      </w:r>
    </w:p>
    <w:p w14:paraId="5FEADEAF" w14:textId="77777777" w:rsidR="00F61D3E" w:rsidRDefault="00F61D3E" w:rsidP="00F61D3E">
      <w:pPr>
        <w:pStyle w:val="DefenceHeading2"/>
      </w:pPr>
      <w:bookmarkStart w:id="3020" w:name="_Ref77948006"/>
      <w:bookmarkStart w:id="3021" w:name="_Ref77948015"/>
      <w:bookmarkStart w:id="3022" w:name="_Ref77955671"/>
      <w:bookmarkStart w:id="3023" w:name="_Toc107581445"/>
      <w:bookmarkStart w:id="3024" w:name="_Ref41822463"/>
      <w:bookmarkStart w:id="3025" w:name="_Toc68668041"/>
      <w:bookmarkStart w:id="3026" w:name="_Toc237336749"/>
      <w:bookmarkStart w:id="3027" w:name="_Toc220512153"/>
      <w:bookmarkStart w:id="3028" w:name="_Toc228280024"/>
      <w:r>
        <w:t>Address for Service</w:t>
      </w:r>
      <w:bookmarkEnd w:id="3020"/>
      <w:bookmarkEnd w:id="3021"/>
      <w:bookmarkEnd w:id="3022"/>
      <w:bookmarkEnd w:id="3023"/>
      <w:bookmarkEnd w:id="3024"/>
      <w:bookmarkEnd w:id="3025"/>
      <w:bookmarkEnd w:id="3026"/>
      <w:bookmarkEnd w:id="3027"/>
      <w:bookmarkEnd w:id="3028"/>
    </w:p>
    <w:p w14:paraId="506DD4D6" w14:textId="2BD43616" w:rsidR="00F61D3E" w:rsidRDefault="00F61D3E" w:rsidP="00F61D3E">
      <w:pPr>
        <w:pStyle w:val="DefenceNormal"/>
      </w:pPr>
      <w:r>
        <w:t xml:space="preserve">Any notice to be given or served under or arising out of a provision of </w:t>
      </w:r>
      <w:r w:rsidR="00C7178F">
        <w:t>the Contract</w:t>
      </w:r>
      <w:r>
        <w:t xml:space="preserve"> must:</w:t>
      </w:r>
    </w:p>
    <w:p w14:paraId="208AF9D9" w14:textId="77777777" w:rsidR="00F61D3E" w:rsidRDefault="00F61D3E" w:rsidP="00F61D3E">
      <w:pPr>
        <w:pStyle w:val="DefenceHeading3"/>
      </w:pPr>
      <w:r>
        <w:t>be in writing;</w:t>
      </w:r>
    </w:p>
    <w:p w14:paraId="0E9FC716" w14:textId="05140551" w:rsidR="00F61D3E" w:rsidRDefault="00F61D3E" w:rsidP="00F61D3E">
      <w:pPr>
        <w:pStyle w:val="DefenceHeading3"/>
      </w:pPr>
      <w:bookmarkStart w:id="3029" w:name="_Ref77948100"/>
      <w:bookmarkStart w:id="3030" w:name="_Ref467158839"/>
      <w:r>
        <w:t xml:space="preserve">be delivered by hand, sent by prepaid express post or sent by email (except for notices under clauses </w:t>
      </w:r>
      <w:r w:rsidR="009C3485">
        <w:fldChar w:fldCharType="begin"/>
      </w:r>
      <w:r w:rsidR="009C3485">
        <w:instrText xml:space="preserve"> REF _Ref77947980 \w \h </w:instrText>
      </w:r>
      <w:r w:rsidR="009C3485">
        <w:fldChar w:fldCharType="separate"/>
      </w:r>
      <w:r w:rsidR="00D16644">
        <w:t>12</w:t>
      </w:r>
      <w:r w:rsidR="009C3485">
        <w:fldChar w:fldCharType="end"/>
      </w:r>
      <w:r>
        <w:t xml:space="preserve"> and </w:t>
      </w:r>
      <w:r w:rsidR="009C3485">
        <w:fldChar w:fldCharType="begin"/>
      </w:r>
      <w:r w:rsidR="009C3485">
        <w:instrText xml:space="preserve"> REF _Ref77947991 \w \h </w:instrText>
      </w:r>
      <w:r w:rsidR="009C3485">
        <w:fldChar w:fldCharType="separate"/>
      </w:r>
      <w:r w:rsidR="00D16644">
        <w:t>13</w:t>
      </w:r>
      <w:r w:rsidR="009C3485">
        <w:fldChar w:fldCharType="end"/>
      </w:r>
      <w:r>
        <w:t>, which, if sent by email must additionally be delivered by hand or sent by prepaid express post), as the case may be, to the relevant address or email address:</w:t>
      </w:r>
      <w:bookmarkEnd w:id="3029"/>
      <w:bookmarkEnd w:id="3030"/>
      <w:r>
        <w:t xml:space="preserve"> </w:t>
      </w:r>
    </w:p>
    <w:p w14:paraId="22A554E3" w14:textId="58EFCBCB" w:rsidR="00F61D3E" w:rsidRDefault="00F61D3E" w:rsidP="00F61D3E">
      <w:pPr>
        <w:pStyle w:val="DefenceHeading4"/>
      </w:pPr>
      <w:r>
        <w:t xml:space="preserve">specified in the Contract Particulars; or </w:t>
      </w:r>
    </w:p>
    <w:p w14:paraId="3BB63D4A" w14:textId="77777777" w:rsidR="00F61D3E" w:rsidRDefault="00F61D3E" w:rsidP="00F61D3E">
      <w:pPr>
        <w:pStyle w:val="DefenceHeading4"/>
      </w:pPr>
      <w:r>
        <w:t>last notified in writing to the party giving or serving the notice,</w:t>
      </w:r>
    </w:p>
    <w:p w14:paraId="595A1BE5" w14:textId="77777777" w:rsidR="00F61D3E" w:rsidRDefault="00F61D3E" w:rsidP="00F61D3E">
      <w:pPr>
        <w:pStyle w:val="DefenceNormal"/>
        <w:ind w:left="964"/>
      </w:pPr>
      <w:r>
        <w:t xml:space="preserve">for the party to whom or upon which the notice is to be given or served; </w:t>
      </w:r>
    </w:p>
    <w:p w14:paraId="70ECFC20" w14:textId="77777777" w:rsidR="00F61D3E" w:rsidRDefault="00F61D3E" w:rsidP="00F61D3E">
      <w:pPr>
        <w:pStyle w:val="DefenceHeading3"/>
      </w:pPr>
      <w:r>
        <w:t xml:space="preserve">be signed by the party giving or serving the notice or (on the party's behalf) by the solicitor for or attorney, director, secretary or authorised agent of the party giving or serving the notice; and </w:t>
      </w:r>
    </w:p>
    <w:p w14:paraId="4E9152F5" w14:textId="77777777" w:rsidR="00F61D3E" w:rsidRDefault="00F61D3E" w:rsidP="00F61D3E">
      <w:pPr>
        <w:pStyle w:val="DefenceHeading3"/>
      </w:pPr>
      <w:r>
        <w:t>in the case of notices sent by email:</w:t>
      </w:r>
    </w:p>
    <w:p w14:paraId="38285A3F" w14:textId="77777777" w:rsidR="00F61D3E" w:rsidRDefault="00F61D3E" w:rsidP="00F61D3E">
      <w:pPr>
        <w:pStyle w:val="DefenceHeading4"/>
      </w:pPr>
      <w:r>
        <w:t xml:space="preserve">be in Portable Document Format (pdf) and appended as an attachment to the email; and </w:t>
      </w:r>
    </w:p>
    <w:p w14:paraId="7F1AE32C" w14:textId="7218DFB6" w:rsidR="00F61D3E" w:rsidRDefault="00F61D3E" w:rsidP="00F61D3E">
      <w:pPr>
        <w:pStyle w:val="DefenceHeading4"/>
      </w:pPr>
      <w:r>
        <w:t xml:space="preserve">include the words "This is a notice under clause </w:t>
      </w:r>
      <w:r w:rsidR="009C3485">
        <w:fldChar w:fldCharType="begin"/>
      </w:r>
      <w:r w:rsidR="009C3485">
        <w:instrText xml:space="preserve"> REF _Ref77948006 \w \h </w:instrText>
      </w:r>
      <w:r w:rsidR="009C3485">
        <w:fldChar w:fldCharType="separate"/>
      </w:r>
      <w:r w:rsidR="00D16644">
        <w:t>14.7</w:t>
      </w:r>
      <w:r w:rsidR="009C3485">
        <w:fldChar w:fldCharType="end"/>
      </w:r>
      <w:r>
        <w:t xml:space="preserve"> of the Contract" in the subject field of the email.</w:t>
      </w:r>
    </w:p>
    <w:p w14:paraId="458A0958" w14:textId="77777777" w:rsidR="00F61D3E" w:rsidRDefault="00F61D3E" w:rsidP="00F61D3E">
      <w:pPr>
        <w:pStyle w:val="DefenceHeading2"/>
      </w:pPr>
      <w:bookmarkStart w:id="3031" w:name="_Toc68668042"/>
      <w:bookmarkStart w:id="3032" w:name="_Toc107581446"/>
      <w:bookmarkStart w:id="3033" w:name="_Toc237336750"/>
      <w:bookmarkStart w:id="3034" w:name="_Toc220512154"/>
      <w:bookmarkStart w:id="3035" w:name="_Toc228280025"/>
      <w:r>
        <w:lastRenderedPageBreak/>
        <w:t>Receipt</w:t>
      </w:r>
      <w:bookmarkEnd w:id="3031"/>
      <w:r>
        <w:t xml:space="preserve"> of Notices</w:t>
      </w:r>
      <w:bookmarkEnd w:id="3032"/>
      <w:bookmarkEnd w:id="3033"/>
      <w:bookmarkEnd w:id="3034"/>
      <w:bookmarkEnd w:id="3035"/>
    </w:p>
    <w:p w14:paraId="5B954045" w14:textId="2A9D82C8" w:rsidR="00F61D3E" w:rsidRDefault="00F61D3E" w:rsidP="00F61D3E">
      <w:pPr>
        <w:pStyle w:val="DefenceHeading3"/>
      </w:pPr>
      <w:bookmarkStart w:id="3036" w:name="_Ref77948116"/>
      <w:bookmarkStart w:id="3037" w:name="_Ref467159083"/>
      <w:r>
        <w:t xml:space="preserve">Subject to paragraph </w:t>
      </w:r>
      <w:r w:rsidR="009C3485">
        <w:fldChar w:fldCharType="begin"/>
      </w:r>
      <w:r w:rsidR="009C3485">
        <w:instrText xml:space="preserve"> REF _Ref77948032 \n \h </w:instrText>
      </w:r>
      <w:r w:rsidR="009C3485">
        <w:fldChar w:fldCharType="separate"/>
      </w:r>
      <w:r w:rsidR="00D16644">
        <w:t>(b)</w:t>
      </w:r>
      <w:r w:rsidR="009C3485">
        <w:fldChar w:fldCharType="end"/>
      </w:r>
      <w:r>
        <w:t xml:space="preserve">, a notice given or served in accordance with clause </w:t>
      </w:r>
      <w:r w:rsidR="009C3485">
        <w:fldChar w:fldCharType="begin"/>
      </w:r>
      <w:r w:rsidR="009C3485">
        <w:instrText xml:space="preserve"> REF _Ref77948015 \w \h </w:instrText>
      </w:r>
      <w:r w:rsidR="009C3485">
        <w:fldChar w:fldCharType="separate"/>
      </w:r>
      <w:r w:rsidR="00D16644">
        <w:t>14.7</w:t>
      </w:r>
      <w:r w:rsidR="009C3485">
        <w:fldChar w:fldCharType="end"/>
      </w:r>
      <w:r>
        <w:t xml:space="preserve"> is taken to be received by the party to whom or upon whom the notice is given or served in the case of:</w:t>
      </w:r>
      <w:bookmarkEnd w:id="3036"/>
      <w:bookmarkEnd w:id="3037"/>
    </w:p>
    <w:p w14:paraId="07CF85F7" w14:textId="77777777" w:rsidR="00F61D3E" w:rsidRDefault="00F61D3E" w:rsidP="00F61D3E">
      <w:pPr>
        <w:pStyle w:val="DefenceHeading4"/>
      </w:pPr>
      <w:r>
        <w:t>delivery by hand, on delivery;</w:t>
      </w:r>
    </w:p>
    <w:p w14:paraId="3F53019D" w14:textId="77777777" w:rsidR="00F61D3E" w:rsidRDefault="00F61D3E" w:rsidP="00F61D3E">
      <w:pPr>
        <w:pStyle w:val="DefenceHeading4"/>
      </w:pPr>
      <w:r>
        <w:t xml:space="preserve">prepaid express post sent to an address in the same country, on the fifth day after the date of posting; </w:t>
      </w:r>
    </w:p>
    <w:p w14:paraId="6E71B64E" w14:textId="77777777" w:rsidR="00F61D3E" w:rsidRDefault="00F61D3E" w:rsidP="00F61D3E">
      <w:pPr>
        <w:pStyle w:val="DefenceHeading4"/>
      </w:pPr>
      <w:r>
        <w:t>prepaid express post sent to an address in another country, on the seventh day after the date of posting; and</w:t>
      </w:r>
    </w:p>
    <w:p w14:paraId="1B6BB91C" w14:textId="77777777" w:rsidR="00F61D3E" w:rsidRDefault="00F61D3E" w:rsidP="00F61D3E">
      <w:pPr>
        <w:pStyle w:val="DefenceHeading4"/>
      </w:pPr>
      <w:r>
        <w:t>email, the earlier of:</w:t>
      </w:r>
    </w:p>
    <w:p w14:paraId="0EA93ADF" w14:textId="3B1D1458" w:rsidR="00F61D3E" w:rsidRDefault="00F61D3E" w:rsidP="00F61D3E">
      <w:pPr>
        <w:pStyle w:val="DefenceHeading5"/>
      </w:pPr>
      <w:r>
        <w:t xml:space="preserve">delivery to the email address to which it was sent; </w:t>
      </w:r>
      <w:r w:rsidR="00E06120">
        <w:t>and</w:t>
      </w:r>
    </w:p>
    <w:p w14:paraId="0D442C5F" w14:textId="77777777" w:rsidR="00F61D3E" w:rsidRDefault="00F61D3E" w:rsidP="00F61D3E">
      <w:pPr>
        <w:pStyle w:val="DefenceHeading5"/>
      </w:pPr>
      <w:r>
        <w:t>one hour after the email enters the server of the email address to which it was sent, provided that no delivery or transmission error is received by the sender within one hour of the time of sending shown on the "sent" email.</w:t>
      </w:r>
    </w:p>
    <w:p w14:paraId="0B66E433" w14:textId="453FEFA8" w:rsidR="00F61D3E" w:rsidRDefault="00F61D3E" w:rsidP="00F61D3E">
      <w:pPr>
        <w:pStyle w:val="DefenceHeading3"/>
      </w:pPr>
      <w:bookmarkStart w:id="3038" w:name="_Ref77948032"/>
      <w:r>
        <w:t>In the case of notices under clauses</w:t>
      </w:r>
      <w:r w:rsidR="000E239D">
        <w:t xml:space="preserve"> </w:t>
      </w:r>
      <w:r w:rsidR="000E239D">
        <w:fldChar w:fldCharType="begin"/>
      </w:r>
      <w:r w:rsidR="000E239D">
        <w:instrText xml:space="preserve"> REF _Ref77946507 \r \h </w:instrText>
      </w:r>
      <w:r w:rsidR="000E239D">
        <w:fldChar w:fldCharType="separate"/>
      </w:r>
      <w:r w:rsidR="00D16644">
        <w:t>12</w:t>
      </w:r>
      <w:r w:rsidR="000E239D">
        <w:fldChar w:fldCharType="end"/>
      </w:r>
      <w:r w:rsidR="000E239D">
        <w:t xml:space="preserve"> and</w:t>
      </w:r>
      <w:r>
        <w:t xml:space="preserve"> </w:t>
      </w:r>
      <w:r w:rsidR="009C3485">
        <w:fldChar w:fldCharType="begin"/>
      </w:r>
      <w:r w:rsidR="009C3485">
        <w:instrText xml:space="preserve"> REF _Ref77948054 \n \h </w:instrText>
      </w:r>
      <w:r w:rsidR="009C3485">
        <w:fldChar w:fldCharType="separate"/>
      </w:r>
      <w:r w:rsidR="00D16644">
        <w:t>13</w:t>
      </w:r>
      <w:r w:rsidR="009C3485">
        <w:fldChar w:fldCharType="end"/>
      </w:r>
      <w:r>
        <w:t xml:space="preserve">, if the notice is sent by email as well as being delivered by hand or sent by prepaid express post in accordance with clause </w:t>
      </w:r>
      <w:r w:rsidR="009C3485">
        <w:fldChar w:fldCharType="begin"/>
      </w:r>
      <w:r w:rsidR="009C3485">
        <w:instrText xml:space="preserve"> REF _Ref77948100 \w \h </w:instrText>
      </w:r>
      <w:r w:rsidR="009C3485">
        <w:fldChar w:fldCharType="separate"/>
      </w:r>
      <w:r w:rsidR="00D16644">
        <w:t>14.7(b)</w:t>
      </w:r>
      <w:r w:rsidR="009C3485">
        <w:fldChar w:fldCharType="end"/>
      </w:r>
      <w:r>
        <w:t>, the notice is taken to be received by the party to whom or upon whom the notice is given or served on the earlier of:</w:t>
      </w:r>
      <w:bookmarkEnd w:id="3038"/>
    </w:p>
    <w:p w14:paraId="054D2809" w14:textId="77777777" w:rsidR="00F61D3E" w:rsidRDefault="00F61D3E" w:rsidP="00F61D3E">
      <w:pPr>
        <w:pStyle w:val="DefenceHeading4"/>
      </w:pPr>
      <w:r>
        <w:t>the date the notice sent by email is taken to be received; or</w:t>
      </w:r>
    </w:p>
    <w:p w14:paraId="7C059AE3" w14:textId="77777777" w:rsidR="00F61D3E" w:rsidRDefault="00F61D3E" w:rsidP="00F61D3E">
      <w:pPr>
        <w:pStyle w:val="DefenceHeading4"/>
      </w:pPr>
      <w:r>
        <w:t>the date the notice delivered by hand or sent by prepaid express post is taken to be received,</w:t>
      </w:r>
    </w:p>
    <w:p w14:paraId="7E13EA73" w14:textId="7E76BF8B" w:rsidR="00F61D3E" w:rsidRDefault="00F61D3E" w:rsidP="00F61D3E">
      <w:pPr>
        <w:pStyle w:val="DefenceNormal"/>
        <w:ind w:left="964"/>
      </w:pPr>
      <w:r>
        <w:t xml:space="preserve">as determined in accordance with paragraph </w:t>
      </w:r>
      <w:r w:rsidR="009C3485">
        <w:fldChar w:fldCharType="begin"/>
      </w:r>
      <w:r w:rsidR="009C3485">
        <w:instrText xml:space="preserve"> REF _Ref77948116 \n \h </w:instrText>
      </w:r>
      <w:r w:rsidR="009C3485">
        <w:fldChar w:fldCharType="separate"/>
      </w:r>
      <w:r w:rsidR="00D16644">
        <w:t>(a)</w:t>
      </w:r>
      <w:r w:rsidR="009C3485">
        <w:fldChar w:fldCharType="end"/>
      </w:r>
      <w:r>
        <w:t>.</w:t>
      </w:r>
    </w:p>
    <w:p w14:paraId="73A55AE6" w14:textId="53A730F4" w:rsidR="00E72F24" w:rsidRDefault="00E72F24">
      <w:pPr>
        <w:spacing w:after="0"/>
        <w:rPr>
          <w:szCs w:val="20"/>
        </w:rPr>
      </w:pPr>
      <w:r>
        <w:br w:type="page"/>
      </w:r>
    </w:p>
    <w:p w14:paraId="2D895F66" w14:textId="45FFFE4C" w:rsidR="00E72F24" w:rsidRDefault="00E72F24" w:rsidP="00116A7E">
      <w:pPr>
        <w:pStyle w:val="DefenceHeading1"/>
      </w:pPr>
      <w:bookmarkStart w:id="3039" w:name="_Ref126144195"/>
      <w:bookmarkStart w:id="3040" w:name="_Toc220512155"/>
      <w:bookmarkStart w:id="3041" w:name="_Toc228280026"/>
      <w:bookmarkStart w:id="3042" w:name="_Ref125469115"/>
      <w:bookmarkStart w:id="3043" w:name="_Ref125470625"/>
      <w:r>
        <w:lastRenderedPageBreak/>
        <w:t>Indigenous Procurement Policy</w:t>
      </w:r>
      <w:bookmarkEnd w:id="3039"/>
      <w:bookmarkEnd w:id="3040"/>
      <w:bookmarkEnd w:id="3041"/>
    </w:p>
    <w:p w14:paraId="79EE0B55" w14:textId="1D42FA4F" w:rsidR="00E72F24" w:rsidRDefault="00E72F24" w:rsidP="00E72F24">
      <w:pPr>
        <w:pStyle w:val="DefenceHeading2"/>
      </w:pPr>
      <w:bookmarkStart w:id="3044" w:name="_Ref126144196"/>
      <w:bookmarkStart w:id="3045" w:name="_Toc220512156"/>
      <w:bookmarkStart w:id="3046" w:name="_Toc228280027"/>
      <w:r>
        <w:t>Indigenous Procurement Policy - Option 1 (Non High Value Contract)</w:t>
      </w:r>
      <w:bookmarkEnd w:id="3042"/>
      <w:bookmarkEnd w:id="3043"/>
      <w:bookmarkEnd w:id="3044"/>
      <w:bookmarkEnd w:id="3045"/>
      <w:bookmarkEnd w:id="3046"/>
    </w:p>
    <w:p w14:paraId="3C35B27E" w14:textId="77777777" w:rsidR="00E72F24" w:rsidRDefault="00E72F24" w:rsidP="00E72F24">
      <w:pPr>
        <w:pStyle w:val="DefenceHeading3"/>
      </w:pPr>
      <w:r>
        <w:t xml:space="preserve">The Consultant must use its reasonable endeavours to increase its: </w:t>
      </w:r>
    </w:p>
    <w:p w14:paraId="730D53ED" w14:textId="77777777" w:rsidR="00E72F24" w:rsidRDefault="00E72F24" w:rsidP="00E72F24">
      <w:pPr>
        <w:pStyle w:val="DefenceHeading4"/>
      </w:pPr>
      <w:r>
        <w:t xml:space="preserve">purchasing from Indigenous Enterprises; and </w:t>
      </w:r>
    </w:p>
    <w:p w14:paraId="6159A83A" w14:textId="77777777" w:rsidR="00E72F24" w:rsidRDefault="00E72F24" w:rsidP="00E72F24">
      <w:pPr>
        <w:pStyle w:val="DefenceHeading4"/>
      </w:pPr>
      <w:r>
        <w:t xml:space="preserve">employment of Indigenous Australians, </w:t>
      </w:r>
    </w:p>
    <w:p w14:paraId="4797A019" w14:textId="77777777" w:rsidR="00E72F24" w:rsidRDefault="00E72F24" w:rsidP="00E72F24">
      <w:pPr>
        <w:pStyle w:val="DefenceHeading4"/>
        <w:numPr>
          <w:ilvl w:val="0"/>
          <w:numId w:val="0"/>
        </w:numPr>
        <w:ind w:left="964"/>
      </w:pPr>
      <w:r>
        <w:t xml:space="preserve">in carrying out the Services, in accordance with the Indigenous Procurement Policy. </w:t>
      </w:r>
    </w:p>
    <w:p w14:paraId="1EE5AF8F" w14:textId="77777777" w:rsidR="00E72F24" w:rsidRDefault="00E72F24" w:rsidP="00E72F24">
      <w:pPr>
        <w:pStyle w:val="DefenceHeading3"/>
      </w:pPr>
      <w:bookmarkStart w:id="3047" w:name="_Ref126765619"/>
      <w:r>
        <w:t>If at any time the Fee exceeds $7.5 million inclusive of GST (such that the Contract becomes a High Value Contract for the purposes of the Indigenous Procurement Policy), the Consultant must:</w:t>
      </w:r>
      <w:bookmarkEnd w:id="3047"/>
      <w:r>
        <w:t xml:space="preserve"> </w:t>
      </w:r>
    </w:p>
    <w:p w14:paraId="31BAA770" w14:textId="77777777" w:rsidR="00FD4372" w:rsidRDefault="00E72F24" w:rsidP="00E72F24">
      <w:pPr>
        <w:pStyle w:val="DefenceHeading4"/>
      </w:pPr>
      <w:r>
        <w:t xml:space="preserve">within 14 days of a request from the Commonwealth's Representative, prepare and submit an Indigenous Participation Plan in accordance with the Indigenous Procurement Policy (including any requirement that applies in respect of a Remote Area) to the Commonwealth's Representative for approval; </w:t>
      </w:r>
    </w:p>
    <w:p w14:paraId="05D7FFF3" w14:textId="3ADEF239" w:rsidR="00FD4372" w:rsidRDefault="00FD4372" w:rsidP="00E72F24">
      <w:pPr>
        <w:pStyle w:val="DefenceHeading4"/>
      </w:pPr>
      <w:r w:rsidRPr="00274AE1">
        <w:t xml:space="preserve">thereafter make any revisions to the Indigenous Participation Plan as may be required by the </w:t>
      </w:r>
      <w:r>
        <w:t>Commonwealth'</w:t>
      </w:r>
      <w:r w:rsidR="0076148E">
        <w:t>s</w:t>
      </w:r>
      <w:r>
        <w:t xml:space="preserve"> Representative</w:t>
      </w:r>
      <w:r w:rsidRPr="00274AE1">
        <w:t xml:space="preserve"> so as to finalise the Indigenous Participation Plan within the timeframe required by the </w:t>
      </w:r>
      <w:r>
        <w:t>Commonwealth'</w:t>
      </w:r>
      <w:r w:rsidR="0076148E">
        <w:t>s</w:t>
      </w:r>
      <w:r>
        <w:t xml:space="preserve"> Representative; </w:t>
      </w:r>
      <w:r w:rsidR="00E72F24">
        <w:t>and</w:t>
      </w:r>
    </w:p>
    <w:p w14:paraId="6C8CB792" w14:textId="6CE618F8" w:rsidR="00E72F24" w:rsidRDefault="00FD4372" w:rsidP="00E72F24">
      <w:pPr>
        <w:pStyle w:val="DefenceHeading4"/>
      </w:pPr>
      <w:r>
        <w:t xml:space="preserve">once the Indigenous Participation Plan has been finalised, comply with the requirements set out in clauses </w:t>
      </w:r>
      <w:r>
        <w:fldChar w:fldCharType="begin"/>
      </w:r>
      <w:r>
        <w:instrText xml:space="preserve"> REF _Ref219730278 \w \h </w:instrText>
      </w:r>
      <w:r>
        <w:fldChar w:fldCharType="separate"/>
      </w:r>
      <w:r w:rsidR="00D16644">
        <w:t>15.2(b)</w:t>
      </w:r>
      <w:r>
        <w:fldChar w:fldCharType="end"/>
      </w:r>
      <w:r>
        <w:t xml:space="preserve"> to </w:t>
      </w:r>
      <w:r>
        <w:fldChar w:fldCharType="begin"/>
      </w:r>
      <w:r>
        <w:instrText xml:space="preserve"> REF _Ref219730291 \w \h </w:instrText>
      </w:r>
      <w:r>
        <w:fldChar w:fldCharType="separate"/>
      </w:r>
      <w:r w:rsidR="00D16644">
        <w:t>15.2(g)</w:t>
      </w:r>
      <w:r>
        <w:fldChar w:fldCharType="end"/>
      </w:r>
      <w:r>
        <w:t xml:space="preserve"> as if Option 2 had been selected in the Contract Particulars.</w:t>
      </w:r>
      <w:r w:rsidR="00E72F24">
        <w:t xml:space="preserve"> </w:t>
      </w:r>
    </w:p>
    <w:p w14:paraId="7BEFF7BE" w14:textId="77777777" w:rsidR="00E72F24" w:rsidRDefault="00E72F24" w:rsidP="00E72F24">
      <w:pPr>
        <w:pStyle w:val="DefenceHeading2"/>
        <w:numPr>
          <w:ilvl w:val="1"/>
          <w:numId w:val="35"/>
        </w:numPr>
      </w:pPr>
      <w:bookmarkStart w:id="3048" w:name="_Toc227583542"/>
      <w:bookmarkStart w:id="3049" w:name="_Toc227583543"/>
      <w:bookmarkStart w:id="3050" w:name="_Toc227583544"/>
      <w:bookmarkStart w:id="3051" w:name="_Toc227583545"/>
      <w:bookmarkStart w:id="3052" w:name="_Toc227583546"/>
      <w:bookmarkStart w:id="3053" w:name="_Toc227583547"/>
      <w:bookmarkStart w:id="3054" w:name="_Toc227583548"/>
      <w:bookmarkStart w:id="3055" w:name="_Toc227583549"/>
      <w:bookmarkStart w:id="3056" w:name="_Toc227583550"/>
      <w:bookmarkStart w:id="3057" w:name="_Toc227583551"/>
      <w:bookmarkStart w:id="3058" w:name="_Toc227583552"/>
      <w:bookmarkStart w:id="3059" w:name="_Toc227583553"/>
      <w:bookmarkStart w:id="3060" w:name="_Toc227583554"/>
      <w:bookmarkStart w:id="3061" w:name="_Toc227583555"/>
      <w:bookmarkStart w:id="3062" w:name="_Toc227583556"/>
      <w:bookmarkStart w:id="3063" w:name="_Toc227583557"/>
      <w:bookmarkStart w:id="3064" w:name="_Toc227583558"/>
      <w:bookmarkStart w:id="3065" w:name="_Toc227583559"/>
      <w:bookmarkStart w:id="3066" w:name="_Toc227583560"/>
      <w:bookmarkStart w:id="3067" w:name="_Toc227583561"/>
      <w:bookmarkStart w:id="3068" w:name="_Toc227583562"/>
      <w:bookmarkStart w:id="3069" w:name="_Toc227583563"/>
      <w:bookmarkStart w:id="3070" w:name="_Toc227583564"/>
      <w:bookmarkStart w:id="3071" w:name="_Toc227583565"/>
      <w:bookmarkStart w:id="3072" w:name="_Toc227583566"/>
      <w:bookmarkStart w:id="3073" w:name="_Ref125469116"/>
      <w:bookmarkStart w:id="3074" w:name="_Ref125470660"/>
      <w:bookmarkStart w:id="3075" w:name="_Toc220512157"/>
      <w:bookmarkStart w:id="3076" w:name="_Toc228280028"/>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r>
        <w:t>Indigenous Procurement Policy - Option 2 (High Value Contract)</w:t>
      </w:r>
      <w:bookmarkEnd w:id="3073"/>
      <w:bookmarkEnd w:id="3074"/>
      <w:bookmarkEnd w:id="3075"/>
      <w:bookmarkEnd w:id="3076"/>
    </w:p>
    <w:p w14:paraId="40002BD6" w14:textId="77777777" w:rsidR="00E72F24" w:rsidRDefault="00E72F24" w:rsidP="00E72F24">
      <w:pPr>
        <w:pStyle w:val="DefenceHeading3"/>
        <w:numPr>
          <w:ilvl w:val="2"/>
          <w:numId w:val="24"/>
        </w:numPr>
      </w:pPr>
      <w:r>
        <w:t xml:space="preserve">The Consultant must use its reasonable endeavours to increase its: </w:t>
      </w:r>
    </w:p>
    <w:p w14:paraId="619E754D" w14:textId="77777777" w:rsidR="00E72F24" w:rsidRDefault="00E72F24" w:rsidP="00E72F24">
      <w:pPr>
        <w:pStyle w:val="DefenceHeading4"/>
      </w:pPr>
      <w:r>
        <w:t xml:space="preserve">purchasing from Indigenous Enterprises; and </w:t>
      </w:r>
    </w:p>
    <w:p w14:paraId="1706EC88" w14:textId="77777777" w:rsidR="00E72F24" w:rsidRDefault="00E72F24" w:rsidP="00E72F24">
      <w:pPr>
        <w:pStyle w:val="DefenceHeading4"/>
      </w:pPr>
      <w:r>
        <w:t xml:space="preserve">employment of Indigenous Australians, </w:t>
      </w:r>
    </w:p>
    <w:p w14:paraId="7FACE3E9" w14:textId="77777777" w:rsidR="00E72F24" w:rsidRDefault="00E72F24" w:rsidP="00E72F24">
      <w:pPr>
        <w:pStyle w:val="DefenceHeading4"/>
        <w:numPr>
          <w:ilvl w:val="0"/>
          <w:numId w:val="0"/>
        </w:numPr>
        <w:ind w:left="964"/>
      </w:pPr>
      <w:r>
        <w:t xml:space="preserve">in carrying out the Services, in accordance with the Indigenous Procurement Policy. </w:t>
      </w:r>
    </w:p>
    <w:p w14:paraId="26B05EED" w14:textId="77777777" w:rsidR="00E72F24" w:rsidRDefault="00E72F24" w:rsidP="00E72F24">
      <w:pPr>
        <w:pStyle w:val="DefenceHeading3"/>
      </w:pPr>
      <w:bookmarkStart w:id="3077" w:name="_Ref219730278"/>
      <w:r>
        <w:t>The Consultant must:</w:t>
      </w:r>
      <w:bookmarkEnd w:id="3077"/>
      <w:r>
        <w:t xml:space="preserve"> </w:t>
      </w:r>
    </w:p>
    <w:p w14:paraId="5736788C" w14:textId="77777777" w:rsidR="00E72F24" w:rsidRDefault="00E72F24" w:rsidP="00E72F24">
      <w:pPr>
        <w:pStyle w:val="DefenceHeading4"/>
      </w:pPr>
      <w:r>
        <w:t xml:space="preserve">comply with the Indigenous Participation Plan; and </w:t>
      </w:r>
    </w:p>
    <w:p w14:paraId="5FBB7384" w14:textId="77777777" w:rsidR="00E72F24" w:rsidRDefault="00E72F24" w:rsidP="00E72F24">
      <w:pPr>
        <w:pStyle w:val="DefenceHeading4"/>
      </w:pPr>
      <w:bookmarkStart w:id="3078" w:name="_Ref126843953"/>
      <w:r>
        <w:t>submit a written report to the Commonwealth via the IPP Contractor Portal on its compliance with the Indigenous Participation Plan, as follows:</w:t>
      </w:r>
      <w:bookmarkEnd w:id="3078"/>
      <w:r>
        <w:t xml:space="preserve"> </w:t>
      </w:r>
    </w:p>
    <w:p w14:paraId="354B74EE" w14:textId="77777777" w:rsidR="00E72F24" w:rsidRDefault="00E72F24" w:rsidP="00E72F24">
      <w:pPr>
        <w:pStyle w:val="DefenceHeading5"/>
      </w:pPr>
      <w:r>
        <w:t xml:space="preserve">at least quarterly; and </w:t>
      </w:r>
    </w:p>
    <w:p w14:paraId="2AD1B078" w14:textId="77777777" w:rsidR="00E72F24" w:rsidRDefault="00E72F24" w:rsidP="00E72F24">
      <w:pPr>
        <w:pStyle w:val="DefenceHeading5"/>
      </w:pPr>
      <w:r>
        <w:t>within 7 days of the expiry of the last Defects Liability Period (as defined in the Project Contract) (</w:t>
      </w:r>
      <w:r>
        <w:rPr>
          <w:b/>
        </w:rPr>
        <w:t>End of DLP Report</w:t>
      </w:r>
      <w:r>
        <w:t>).</w:t>
      </w:r>
    </w:p>
    <w:p w14:paraId="496BB58C" w14:textId="77777777" w:rsidR="00E72F24" w:rsidRPr="00CD5F03" w:rsidRDefault="00E72F24" w:rsidP="00E72F24">
      <w:pPr>
        <w:pStyle w:val="DefenceHeading3"/>
        <w:numPr>
          <w:ilvl w:val="2"/>
          <w:numId w:val="2"/>
        </w:numPr>
        <w:rPr>
          <w:lang w:val="en-US"/>
        </w:rPr>
      </w:pPr>
      <w:r w:rsidRPr="00CD5F03">
        <w:rPr>
          <w:lang w:val="en-US"/>
        </w:rPr>
        <w:t xml:space="preserve">The Consultant must set </w:t>
      </w:r>
      <w:r>
        <w:t>out</w:t>
      </w:r>
      <w:r w:rsidRPr="00CD5F03">
        <w:rPr>
          <w:lang w:val="en-US"/>
        </w:rPr>
        <w:t xml:space="preserve"> in the End of DLP Report:</w:t>
      </w:r>
    </w:p>
    <w:p w14:paraId="4420A06A" w14:textId="77777777" w:rsidR="00E72F24" w:rsidRPr="00CD5F03" w:rsidRDefault="00E72F24" w:rsidP="00E72F24">
      <w:pPr>
        <w:pStyle w:val="DefenceHeading4"/>
        <w:numPr>
          <w:ilvl w:val="3"/>
          <w:numId w:val="2"/>
        </w:numPr>
        <w:rPr>
          <w:lang w:val="en-US"/>
        </w:rPr>
      </w:pPr>
      <w:r w:rsidRPr="00CD5F03">
        <w:rPr>
          <w:lang w:val="en-US"/>
        </w:rPr>
        <w:t xml:space="preserve">whether the </w:t>
      </w:r>
      <w:r>
        <w:t>Consultant</w:t>
      </w:r>
      <w:r w:rsidRPr="00CD5F03">
        <w:rPr>
          <w:lang w:val="en-US"/>
        </w:rPr>
        <w:t>:</w:t>
      </w:r>
    </w:p>
    <w:p w14:paraId="32B6D335" w14:textId="77777777" w:rsidR="00E72F24" w:rsidRPr="00CD5F03" w:rsidRDefault="00E72F24" w:rsidP="00E72F24">
      <w:pPr>
        <w:pStyle w:val="DefenceHeading5"/>
        <w:numPr>
          <w:ilvl w:val="4"/>
          <w:numId w:val="2"/>
        </w:numPr>
        <w:rPr>
          <w:lang w:val="en-US"/>
        </w:rPr>
      </w:pPr>
      <w:r w:rsidRPr="00CD5F03">
        <w:rPr>
          <w:lang w:val="en-US"/>
        </w:rPr>
        <w:t xml:space="preserve">met the mandatory minimum requirements for the Indigenous Procurement </w:t>
      </w:r>
      <w:r>
        <w:t>Policy</w:t>
      </w:r>
      <w:r w:rsidRPr="00CD5F03">
        <w:rPr>
          <w:lang w:val="en-US"/>
        </w:rPr>
        <w:t>; and</w:t>
      </w:r>
    </w:p>
    <w:p w14:paraId="2AD163C9" w14:textId="77777777" w:rsidR="00E72F24" w:rsidRPr="00CD5F03" w:rsidRDefault="00E72F24" w:rsidP="00E72F24">
      <w:pPr>
        <w:pStyle w:val="DefenceHeading5"/>
        <w:numPr>
          <w:ilvl w:val="4"/>
          <w:numId w:val="2"/>
        </w:numPr>
        <w:rPr>
          <w:lang w:val="en-US"/>
        </w:rPr>
      </w:pPr>
      <w:r>
        <w:t>complied</w:t>
      </w:r>
      <w:r w:rsidRPr="00CD5F03">
        <w:rPr>
          <w:lang w:val="en-US"/>
        </w:rPr>
        <w:t xml:space="preserve"> with the Indigenous Participation Plan; and</w:t>
      </w:r>
    </w:p>
    <w:p w14:paraId="3DEDCD18" w14:textId="77777777" w:rsidR="00E72F24" w:rsidRPr="00CD5F03" w:rsidRDefault="00E72F24" w:rsidP="00E72F24">
      <w:pPr>
        <w:pStyle w:val="DefenceHeading4"/>
        <w:numPr>
          <w:ilvl w:val="3"/>
          <w:numId w:val="2"/>
        </w:numPr>
        <w:rPr>
          <w:lang w:val="en-US"/>
        </w:rPr>
      </w:pPr>
      <w:r w:rsidRPr="00CD5F03">
        <w:rPr>
          <w:lang w:val="en-US"/>
        </w:rPr>
        <w:t xml:space="preserve">if the Consultant did not comply with the Indigenous Participation Plan, an </w:t>
      </w:r>
      <w:r>
        <w:t>explanation</w:t>
      </w:r>
      <w:r w:rsidRPr="00CD5F03">
        <w:rPr>
          <w:lang w:val="en-US"/>
        </w:rPr>
        <w:t xml:space="preserve"> for its non-compliance. </w:t>
      </w:r>
    </w:p>
    <w:p w14:paraId="66E1D899" w14:textId="77777777" w:rsidR="00E72F24" w:rsidRPr="00CD5F03" w:rsidRDefault="00E72F24" w:rsidP="00E72F24">
      <w:pPr>
        <w:pStyle w:val="DefenceHeading3"/>
        <w:rPr>
          <w:lang w:val="en-US"/>
        </w:rPr>
      </w:pPr>
      <w:r w:rsidRPr="00CD5F03">
        <w:rPr>
          <w:lang w:val="en-US"/>
        </w:rPr>
        <w:t xml:space="preserve">Throughout the </w:t>
      </w:r>
      <w:r>
        <w:rPr>
          <w:lang w:val="en-US"/>
        </w:rPr>
        <w:t>performance</w:t>
      </w:r>
      <w:r w:rsidRPr="00CD5F03">
        <w:rPr>
          <w:lang w:val="en-US"/>
        </w:rPr>
        <w:t xml:space="preserve"> of the Services, the Consultant is responsible for managing the Consultant's access to the </w:t>
      </w:r>
      <w:r>
        <w:t>IPP Contractor Portal</w:t>
      </w:r>
      <w:r w:rsidRPr="00CD5F03">
        <w:rPr>
          <w:lang w:val="en-US"/>
        </w:rPr>
        <w:t xml:space="preserve"> including by managing the:</w:t>
      </w:r>
    </w:p>
    <w:p w14:paraId="013F5F58" w14:textId="77777777" w:rsidR="00E72F24" w:rsidRPr="00CD5F03" w:rsidRDefault="00E72F24" w:rsidP="00E72F24">
      <w:pPr>
        <w:pStyle w:val="DefenceHeading4"/>
        <w:rPr>
          <w:lang w:val="en-US"/>
        </w:rPr>
      </w:pPr>
      <w:r w:rsidRPr="00CD5F03">
        <w:rPr>
          <w:lang w:val="en-US"/>
        </w:rPr>
        <w:lastRenderedPageBreak/>
        <w:t>enabling of its authorised personnel's access; and</w:t>
      </w:r>
      <w:r>
        <w:rPr>
          <w:lang w:val="en-US"/>
        </w:rPr>
        <w:t xml:space="preserve"> </w:t>
      </w:r>
    </w:p>
    <w:p w14:paraId="77396CCF" w14:textId="77777777" w:rsidR="00E72F24" w:rsidRPr="00CD5F03" w:rsidRDefault="00E72F24" w:rsidP="00E72F24">
      <w:pPr>
        <w:pStyle w:val="DefenceHeading4"/>
        <w:rPr>
          <w:lang w:val="en-US"/>
        </w:rPr>
      </w:pPr>
      <w:r w:rsidRPr="00CD5F03">
        <w:rPr>
          <w:lang w:val="en-US"/>
        </w:rPr>
        <w:t xml:space="preserve">disabling of its authorised personnel's access, </w:t>
      </w:r>
    </w:p>
    <w:p w14:paraId="71104A17" w14:textId="4A271ED0" w:rsidR="00E72F24" w:rsidRPr="00CD5F03" w:rsidRDefault="00E72F24" w:rsidP="00E72F24">
      <w:pPr>
        <w:pStyle w:val="DefenceHeading4"/>
        <w:numPr>
          <w:ilvl w:val="0"/>
          <w:numId w:val="0"/>
        </w:numPr>
        <w:ind w:left="964"/>
        <w:rPr>
          <w:lang w:val="en-US"/>
        </w:rPr>
      </w:pPr>
      <w:r w:rsidRPr="00CD5F03">
        <w:rPr>
          <w:lang w:val="en-US"/>
        </w:rPr>
        <w:t xml:space="preserve">and must promptly notify the Commonwealth's Representative of such enabling and disabling and any other matters relating to access </w:t>
      </w:r>
      <w:r w:rsidR="008F6DD3">
        <w:rPr>
          <w:lang w:val="en-US"/>
        </w:rPr>
        <w:t>to</w:t>
      </w:r>
      <w:r>
        <w:rPr>
          <w:lang w:val="en-US"/>
        </w:rPr>
        <w:t xml:space="preserve"> the </w:t>
      </w:r>
      <w:r>
        <w:t>IPP Contractor Portal</w:t>
      </w:r>
      <w:r>
        <w:rPr>
          <w:lang w:val="en-US"/>
        </w:rPr>
        <w:t>.</w:t>
      </w:r>
      <w:r w:rsidRPr="00CD5F03">
        <w:rPr>
          <w:lang w:val="en-US"/>
        </w:rPr>
        <w:t xml:space="preserve">  </w:t>
      </w:r>
    </w:p>
    <w:p w14:paraId="18F75AB4" w14:textId="77777777" w:rsidR="00E72F24" w:rsidRPr="00CD5F03" w:rsidRDefault="00E72F24" w:rsidP="00E72F24">
      <w:pPr>
        <w:pStyle w:val="DefenceHeading3"/>
        <w:numPr>
          <w:ilvl w:val="2"/>
          <w:numId w:val="2"/>
        </w:numPr>
        <w:rPr>
          <w:lang w:val="en-US"/>
        </w:rPr>
      </w:pPr>
      <w:r w:rsidRPr="00CD5F03">
        <w:rPr>
          <w:lang w:val="en-US"/>
        </w:rPr>
        <w:t>If the Commonwealth's Representative considers, in its absolute discretion at any time during the carrying out of the Services, that it has concerns in relation to the Consultant's:</w:t>
      </w:r>
    </w:p>
    <w:p w14:paraId="645F7917" w14:textId="77777777" w:rsidR="00E72F24" w:rsidRPr="00CD5F03" w:rsidRDefault="00E72F24" w:rsidP="00E72F24">
      <w:pPr>
        <w:pStyle w:val="DefenceHeading4"/>
        <w:numPr>
          <w:ilvl w:val="3"/>
          <w:numId w:val="2"/>
        </w:numPr>
        <w:rPr>
          <w:lang w:val="en-US"/>
        </w:rPr>
      </w:pPr>
      <w:r w:rsidRPr="00CD5F03">
        <w:rPr>
          <w:lang w:val="en-US"/>
        </w:rPr>
        <w:t>compliance with the Indigenous Participation Plan; or</w:t>
      </w:r>
    </w:p>
    <w:p w14:paraId="3DB54F0F" w14:textId="77777777" w:rsidR="00E72F24" w:rsidRPr="00CD5F03" w:rsidRDefault="00E72F24" w:rsidP="00E72F24">
      <w:pPr>
        <w:pStyle w:val="DefenceHeading4"/>
        <w:numPr>
          <w:ilvl w:val="3"/>
          <w:numId w:val="2"/>
        </w:numPr>
        <w:rPr>
          <w:lang w:val="en-US"/>
        </w:rPr>
      </w:pPr>
      <w:r w:rsidRPr="00CD5F03">
        <w:rPr>
          <w:lang w:val="en-US"/>
        </w:rPr>
        <w:t xml:space="preserve">overall ability to meet the mandatory minimum requirements as set out in the Indigenous Participation Plan, </w:t>
      </w:r>
    </w:p>
    <w:p w14:paraId="6FA6B4E8" w14:textId="77777777" w:rsidR="00E72F24" w:rsidRPr="00CD5F03" w:rsidRDefault="00E72F24" w:rsidP="00E72F24">
      <w:pPr>
        <w:pStyle w:val="DefenceHeading3"/>
        <w:numPr>
          <w:ilvl w:val="0"/>
          <w:numId w:val="0"/>
        </w:numPr>
        <w:ind w:left="964"/>
        <w:rPr>
          <w:lang w:val="en-US"/>
        </w:rPr>
      </w:pPr>
      <w:r w:rsidRPr="00CD5F03">
        <w:rPr>
          <w:lang w:val="en-US"/>
        </w:rPr>
        <w:t xml:space="preserve">the Commonwealth's Representative may direct the Consultant to provide additional detail in relation to its implementation of and overall ability to comply with the Indigenous Participation Plan.  </w:t>
      </w:r>
    </w:p>
    <w:p w14:paraId="69772CE7" w14:textId="77777777" w:rsidR="00E72F24" w:rsidRPr="00CD5F03" w:rsidRDefault="00E72F24" w:rsidP="00E72F24">
      <w:pPr>
        <w:pStyle w:val="DefenceHeading3"/>
        <w:numPr>
          <w:ilvl w:val="2"/>
          <w:numId w:val="2"/>
        </w:numPr>
        <w:rPr>
          <w:lang w:val="en-US"/>
        </w:rPr>
      </w:pPr>
      <w:r w:rsidRPr="00CD5F03">
        <w:rPr>
          <w:lang w:val="en-US"/>
        </w:rPr>
        <w:t xml:space="preserve">The Consultant: </w:t>
      </w:r>
    </w:p>
    <w:p w14:paraId="1C02873E" w14:textId="77777777" w:rsidR="00E72F24" w:rsidRPr="00CD5F03" w:rsidRDefault="00E72F24" w:rsidP="00E72F24">
      <w:pPr>
        <w:pStyle w:val="DefenceHeading4"/>
        <w:numPr>
          <w:ilvl w:val="3"/>
          <w:numId w:val="2"/>
        </w:numPr>
        <w:rPr>
          <w:lang w:val="en-US"/>
        </w:rPr>
      </w:pPr>
      <w:r w:rsidRPr="00CD5F03">
        <w:rPr>
          <w:lang w:val="en-US"/>
        </w:rPr>
        <w:t xml:space="preserve">must comply with all directions issued by the Commonwealth's Representative in relation to the Consultant's implementation of the </w:t>
      </w:r>
      <w:r>
        <w:rPr>
          <w:lang w:val="en-US"/>
        </w:rPr>
        <w:t>Indigenous Participation Plan;</w:t>
      </w:r>
      <w:r w:rsidRPr="00CD5F03">
        <w:rPr>
          <w:lang w:val="en-US"/>
        </w:rPr>
        <w:t xml:space="preserve"> and  </w:t>
      </w:r>
    </w:p>
    <w:p w14:paraId="280B0987" w14:textId="77777777" w:rsidR="00E72F24" w:rsidRPr="00CD5F03" w:rsidRDefault="00E72F24" w:rsidP="00E72F24">
      <w:pPr>
        <w:pStyle w:val="DefenceHeading4"/>
        <w:numPr>
          <w:ilvl w:val="3"/>
          <w:numId w:val="2"/>
        </w:numPr>
        <w:rPr>
          <w:lang w:val="en-US"/>
        </w:rPr>
      </w:pPr>
      <w:r w:rsidRPr="00CD5F03">
        <w:rPr>
          <w:lang w:val="en-US"/>
        </w:rPr>
        <w:t xml:space="preserve">will not be entitled to make (nor will the Commonwealth be liable upon) any claim (whether under the </w:t>
      </w:r>
      <w:r>
        <w:rPr>
          <w:lang w:val="en-US"/>
        </w:rPr>
        <w:t>Contract</w:t>
      </w:r>
      <w:r w:rsidRPr="00CD5F03">
        <w:rPr>
          <w:lang w:val="en-US"/>
        </w:rPr>
        <w:t xml:space="preserve"> or otherwise at law or in equity) arising out of or in connection with that </w:t>
      </w:r>
      <w:r>
        <w:rPr>
          <w:lang w:val="en-US"/>
        </w:rPr>
        <w:t>direction.</w:t>
      </w:r>
      <w:r w:rsidRPr="00CD5F03">
        <w:rPr>
          <w:lang w:val="en-US"/>
        </w:rPr>
        <w:t xml:space="preserve"> </w:t>
      </w:r>
    </w:p>
    <w:p w14:paraId="4A7935C4" w14:textId="60D23FAB" w:rsidR="00E72F24" w:rsidRDefault="00E72F24" w:rsidP="00E72F24">
      <w:pPr>
        <w:pStyle w:val="DefenceHeading3"/>
        <w:numPr>
          <w:ilvl w:val="2"/>
          <w:numId w:val="2"/>
        </w:numPr>
      </w:pPr>
      <w:bookmarkStart w:id="3079" w:name="_Ref219730291"/>
      <w:r w:rsidRPr="00CD5F03">
        <w:rPr>
          <w:lang w:val="en-US"/>
        </w:rPr>
        <w:t xml:space="preserve">Notwithstanding any other clause of </w:t>
      </w:r>
      <w:r w:rsidR="00C7178F">
        <w:rPr>
          <w:lang w:val="en-US"/>
        </w:rPr>
        <w:t>the Contract</w:t>
      </w:r>
      <w:r w:rsidRPr="00CD5F03">
        <w:rPr>
          <w:lang w:val="en-US"/>
        </w:rPr>
        <w:t xml:space="preserve">, </w:t>
      </w:r>
      <w:r>
        <w:t xml:space="preserve">the Consultant acknowledges and agrees that the reports it submits under paragraph </w:t>
      </w:r>
      <w:r w:rsidR="007477F0">
        <w:fldChar w:fldCharType="begin"/>
      </w:r>
      <w:r w:rsidR="007477F0">
        <w:instrText xml:space="preserve"> REF _Ref126843953 \r \h </w:instrText>
      </w:r>
      <w:r w:rsidR="007477F0">
        <w:fldChar w:fldCharType="separate"/>
      </w:r>
      <w:r w:rsidR="00D16644">
        <w:t>(b)(ii)</w:t>
      </w:r>
      <w:r w:rsidR="007477F0">
        <w:fldChar w:fldCharType="end"/>
      </w:r>
      <w:r>
        <w:t>:</w:t>
      </w:r>
      <w:bookmarkEnd w:id="3079"/>
      <w:r>
        <w:t xml:space="preserve">  </w:t>
      </w:r>
    </w:p>
    <w:p w14:paraId="2710831C" w14:textId="77777777" w:rsidR="00E72F24" w:rsidRDefault="00E72F24" w:rsidP="00E72F24">
      <w:pPr>
        <w:pStyle w:val="DefenceHeading4"/>
        <w:numPr>
          <w:ilvl w:val="3"/>
          <w:numId w:val="2"/>
        </w:numPr>
      </w:pPr>
      <w:r>
        <w:t xml:space="preserve">will be recorded in a central database accessible by the Commonwealth and may be made publically available; </w:t>
      </w:r>
    </w:p>
    <w:p w14:paraId="3F829A05" w14:textId="435DAA66" w:rsidR="00E72F24" w:rsidRDefault="00E72F24" w:rsidP="00E72F24">
      <w:pPr>
        <w:pStyle w:val="DefenceHeading4"/>
        <w:numPr>
          <w:ilvl w:val="3"/>
          <w:numId w:val="2"/>
        </w:numPr>
      </w:pPr>
      <w:r>
        <w:t>will not be Commercial-</w:t>
      </w:r>
      <w:r w:rsidR="00764066">
        <w:t>i</w:t>
      </w:r>
      <w:r>
        <w:t xml:space="preserve">n-Confidence Information for the purposes of clause </w:t>
      </w:r>
      <w:r w:rsidR="0092339C">
        <w:fldChar w:fldCharType="begin"/>
      </w:r>
      <w:r w:rsidR="0092339C">
        <w:instrText xml:space="preserve"> REF _Ref7618983 \r \h </w:instrText>
      </w:r>
      <w:r w:rsidR="0092339C">
        <w:fldChar w:fldCharType="separate"/>
      </w:r>
      <w:r w:rsidR="00D16644">
        <w:t>18</w:t>
      </w:r>
      <w:r w:rsidR="0092339C">
        <w:fldChar w:fldCharType="end"/>
      </w:r>
      <w:r>
        <w:t xml:space="preserve">; and </w:t>
      </w:r>
    </w:p>
    <w:p w14:paraId="105B8B49" w14:textId="7EB77FF5" w:rsidR="00E72F24" w:rsidRDefault="00E72F24" w:rsidP="00E72F24">
      <w:pPr>
        <w:pStyle w:val="DefenceHeading4"/>
        <w:numPr>
          <w:ilvl w:val="3"/>
          <w:numId w:val="2"/>
        </w:numPr>
      </w:pPr>
      <w:r>
        <w:t>may be used by the Commonwealth for any purpose, including being taken into account in any registration of interest process, tender process or similar procurement process in connection with any other Commonwealth project.</w:t>
      </w:r>
    </w:p>
    <w:p w14:paraId="500DE93D" w14:textId="77777777" w:rsidR="00E72F24" w:rsidRDefault="00E72F24" w:rsidP="00116A7E">
      <w:pPr>
        <w:pStyle w:val="DefenceNormal"/>
      </w:pPr>
    </w:p>
    <w:p w14:paraId="5834B0BB" w14:textId="7E59E2FE" w:rsidR="00371850" w:rsidRDefault="00371850" w:rsidP="00116A7E">
      <w:bookmarkStart w:id="3080" w:name="_Toc125468554"/>
      <w:bookmarkStart w:id="3081" w:name="_Toc125468939"/>
      <w:bookmarkStart w:id="3082" w:name="_Toc125973691"/>
      <w:bookmarkStart w:id="3083" w:name="_Toc126139357"/>
      <w:bookmarkStart w:id="3084" w:name="_Toc126139756"/>
      <w:bookmarkStart w:id="3085" w:name="_Toc126140659"/>
      <w:bookmarkStart w:id="3086" w:name="_Toc126141076"/>
      <w:bookmarkStart w:id="3087" w:name="_Toc126141599"/>
      <w:bookmarkStart w:id="3088" w:name="_Toc126142017"/>
      <w:bookmarkStart w:id="3089" w:name="_Toc126142929"/>
      <w:bookmarkStart w:id="3090" w:name="_Toc126143591"/>
      <w:bookmarkStart w:id="3091" w:name="_Toc126144022"/>
      <w:bookmarkStart w:id="3092" w:name="_Toc126145211"/>
      <w:bookmarkStart w:id="3093" w:name="_Toc127172435"/>
      <w:bookmarkStart w:id="3094" w:name="_Toc125468555"/>
      <w:bookmarkStart w:id="3095" w:name="_Toc125468940"/>
      <w:bookmarkStart w:id="3096" w:name="_Toc125973692"/>
      <w:bookmarkStart w:id="3097" w:name="_Toc126139358"/>
      <w:bookmarkStart w:id="3098" w:name="_Toc126139757"/>
      <w:bookmarkStart w:id="3099" w:name="_Toc126140660"/>
      <w:bookmarkStart w:id="3100" w:name="_Toc126141077"/>
      <w:bookmarkStart w:id="3101" w:name="_Toc126141600"/>
      <w:bookmarkStart w:id="3102" w:name="_Toc126142018"/>
      <w:bookmarkStart w:id="3103" w:name="_Toc126142930"/>
      <w:bookmarkStart w:id="3104" w:name="_Toc126143592"/>
      <w:bookmarkStart w:id="3105" w:name="_Toc126144023"/>
      <w:bookmarkStart w:id="3106" w:name="_Toc126145212"/>
      <w:bookmarkStart w:id="3107" w:name="_Toc127172436"/>
      <w:bookmarkStart w:id="3108" w:name="_Toc125468556"/>
      <w:bookmarkStart w:id="3109" w:name="_Toc125468941"/>
      <w:bookmarkStart w:id="3110" w:name="_Toc125973693"/>
      <w:bookmarkStart w:id="3111" w:name="_Toc126139359"/>
      <w:bookmarkStart w:id="3112" w:name="_Toc126139758"/>
      <w:bookmarkStart w:id="3113" w:name="_Toc126140661"/>
      <w:bookmarkStart w:id="3114" w:name="_Toc126141078"/>
      <w:bookmarkStart w:id="3115" w:name="_Toc126141601"/>
      <w:bookmarkStart w:id="3116" w:name="_Toc126142019"/>
      <w:bookmarkStart w:id="3117" w:name="_Toc126142931"/>
      <w:bookmarkStart w:id="3118" w:name="_Toc126143593"/>
      <w:bookmarkStart w:id="3119" w:name="_Toc126144024"/>
      <w:bookmarkStart w:id="3120" w:name="_Toc126145213"/>
      <w:bookmarkStart w:id="3121" w:name="_Toc127172437"/>
      <w:bookmarkStart w:id="3122" w:name="_Toc125468557"/>
      <w:bookmarkStart w:id="3123" w:name="_Toc125468942"/>
      <w:bookmarkStart w:id="3124" w:name="_Toc125973694"/>
      <w:bookmarkStart w:id="3125" w:name="_Toc126139360"/>
      <w:bookmarkStart w:id="3126" w:name="_Toc126139759"/>
      <w:bookmarkStart w:id="3127" w:name="_Toc126140662"/>
      <w:bookmarkStart w:id="3128" w:name="_Toc126141079"/>
      <w:bookmarkStart w:id="3129" w:name="_Toc126141602"/>
      <w:bookmarkStart w:id="3130" w:name="_Toc126142020"/>
      <w:bookmarkStart w:id="3131" w:name="_Toc126142932"/>
      <w:bookmarkStart w:id="3132" w:name="_Toc126143594"/>
      <w:bookmarkStart w:id="3133" w:name="_Toc126144025"/>
      <w:bookmarkStart w:id="3134" w:name="_Toc126145214"/>
      <w:bookmarkStart w:id="3135" w:name="_Toc127172438"/>
      <w:bookmarkStart w:id="3136" w:name="_Toc125468558"/>
      <w:bookmarkStart w:id="3137" w:name="_Toc125468943"/>
      <w:bookmarkStart w:id="3138" w:name="_Toc125973695"/>
      <w:bookmarkStart w:id="3139" w:name="_Toc126139361"/>
      <w:bookmarkStart w:id="3140" w:name="_Toc126139760"/>
      <w:bookmarkStart w:id="3141" w:name="_Toc126140663"/>
      <w:bookmarkStart w:id="3142" w:name="_Toc126141080"/>
      <w:bookmarkStart w:id="3143" w:name="_Toc126141603"/>
      <w:bookmarkStart w:id="3144" w:name="_Toc126142021"/>
      <w:bookmarkStart w:id="3145" w:name="_Toc126142933"/>
      <w:bookmarkStart w:id="3146" w:name="_Toc126143595"/>
      <w:bookmarkStart w:id="3147" w:name="_Toc126144026"/>
      <w:bookmarkStart w:id="3148" w:name="_Toc126145215"/>
      <w:bookmarkStart w:id="3149" w:name="_Toc127172439"/>
      <w:bookmarkStart w:id="3150" w:name="_Toc125468559"/>
      <w:bookmarkStart w:id="3151" w:name="_Toc125468944"/>
      <w:bookmarkStart w:id="3152" w:name="_Toc125973696"/>
      <w:bookmarkStart w:id="3153" w:name="_Toc126139362"/>
      <w:bookmarkStart w:id="3154" w:name="_Toc126139761"/>
      <w:bookmarkStart w:id="3155" w:name="_Toc126140664"/>
      <w:bookmarkStart w:id="3156" w:name="_Toc126141081"/>
      <w:bookmarkStart w:id="3157" w:name="_Toc126141604"/>
      <w:bookmarkStart w:id="3158" w:name="_Toc126142022"/>
      <w:bookmarkStart w:id="3159" w:name="_Toc126142934"/>
      <w:bookmarkStart w:id="3160" w:name="_Toc126143596"/>
      <w:bookmarkStart w:id="3161" w:name="_Toc126144027"/>
      <w:bookmarkStart w:id="3162" w:name="_Toc126145216"/>
      <w:bookmarkStart w:id="3163" w:name="_Toc127172440"/>
      <w:bookmarkStart w:id="3164" w:name="_Toc125468560"/>
      <w:bookmarkStart w:id="3165" w:name="_Toc125468945"/>
      <w:bookmarkStart w:id="3166" w:name="_Toc125973697"/>
      <w:bookmarkStart w:id="3167" w:name="_Toc126139363"/>
      <w:bookmarkStart w:id="3168" w:name="_Toc126139762"/>
      <w:bookmarkStart w:id="3169" w:name="_Toc126140665"/>
      <w:bookmarkStart w:id="3170" w:name="_Toc126141082"/>
      <w:bookmarkStart w:id="3171" w:name="_Toc126141605"/>
      <w:bookmarkStart w:id="3172" w:name="_Toc126142023"/>
      <w:bookmarkStart w:id="3173" w:name="_Toc126142935"/>
      <w:bookmarkStart w:id="3174" w:name="_Toc126143597"/>
      <w:bookmarkStart w:id="3175" w:name="_Toc126144028"/>
      <w:bookmarkStart w:id="3176" w:name="_Toc126145217"/>
      <w:bookmarkStart w:id="3177" w:name="_Toc127172441"/>
      <w:bookmarkStart w:id="3178" w:name="_Toc125468561"/>
      <w:bookmarkStart w:id="3179" w:name="_Toc125468946"/>
      <w:bookmarkStart w:id="3180" w:name="_Toc125973698"/>
      <w:bookmarkStart w:id="3181" w:name="_Toc126139364"/>
      <w:bookmarkStart w:id="3182" w:name="_Toc126139763"/>
      <w:bookmarkStart w:id="3183" w:name="_Toc126140666"/>
      <w:bookmarkStart w:id="3184" w:name="_Toc126141083"/>
      <w:bookmarkStart w:id="3185" w:name="_Toc126141606"/>
      <w:bookmarkStart w:id="3186" w:name="_Toc126142024"/>
      <w:bookmarkStart w:id="3187" w:name="_Toc126142936"/>
      <w:bookmarkStart w:id="3188" w:name="_Toc126143598"/>
      <w:bookmarkStart w:id="3189" w:name="_Toc126144029"/>
      <w:bookmarkStart w:id="3190" w:name="_Toc126145218"/>
      <w:bookmarkStart w:id="3191" w:name="_Toc127172442"/>
      <w:bookmarkStart w:id="3192" w:name="_Toc125468562"/>
      <w:bookmarkStart w:id="3193" w:name="_Toc125468947"/>
      <w:bookmarkStart w:id="3194" w:name="_Toc125973699"/>
      <w:bookmarkStart w:id="3195" w:name="_Toc126139365"/>
      <w:bookmarkStart w:id="3196" w:name="_Toc126139764"/>
      <w:bookmarkStart w:id="3197" w:name="_Toc126140667"/>
      <w:bookmarkStart w:id="3198" w:name="_Toc126141084"/>
      <w:bookmarkStart w:id="3199" w:name="_Toc126141607"/>
      <w:bookmarkStart w:id="3200" w:name="_Toc126142025"/>
      <w:bookmarkStart w:id="3201" w:name="_Toc126142937"/>
      <w:bookmarkStart w:id="3202" w:name="_Toc126143599"/>
      <w:bookmarkStart w:id="3203" w:name="_Toc126144030"/>
      <w:bookmarkStart w:id="3204" w:name="_Toc126145219"/>
      <w:bookmarkStart w:id="3205" w:name="_Toc127172443"/>
      <w:bookmarkStart w:id="3206" w:name="_Toc125468563"/>
      <w:bookmarkStart w:id="3207" w:name="_Toc125468948"/>
      <w:bookmarkStart w:id="3208" w:name="_Toc125973700"/>
      <w:bookmarkStart w:id="3209" w:name="_Toc126139366"/>
      <w:bookmarkStart w:id="3210" w:name="_Toc126139765"/>
      <w:bookmarkStart w:id="3211" w:name="_Toc126140668"/>
      <w:bookmarkStart w:id="3212" w:name="_Toc126141085"/>
      <w:bookmarkStart w:id="3213" w:name="_Toc126141608"/>
      <w:bookmarkStart w:id="3214" w:name="_Toc126142026"/>
      <w:bookmarkStart w:id="3215" w:name="_Toc126142938"/>
      <w:bookmarkStart w:id="3216" w:name="_Toc126143600"/>
      <w:bookmarkStart w:id="3217" w:name="_Toc126144031"/>
      <w:bookmarkStart w:id="3218" w:name="_Toc126145220"/>
      <w:bookmarkStart w:id="3219" w:name="_Toc127172444"/>
      <w:bookmarkStart w:id="3220" w:name="_Toc125468564"/>
      <w:bookmarkStart w:id="3221" w:name="_Toc125468949"/>
      <w:bookmarkStart w:id="3222" w:name="_Toc125973701"/>
      <w:bookmarkStart w:id="3223" w:name="_Toc126139367"/>
      <w:bookmarkStart w:id="3224" w:name="_Toc126139766"/>
      <w:bookmarkStart w:id="3225" w:name="_Toc126140669"/>
      <w:bookmarkStart w:id="3226" w:name="_Toc126141086"/>
      <w:bookmarkStart w:id="3227" w:name="_Toc126141609"/>
      <w:bookmarkStart w:id="3228" w:name="_Toc126142027"/>
      <w:bookmarkStart w:id="3229" w:name="_Toc126142939"/>
      <w:bookmarkStart w:id="3230" w:name="_Toc126143601"/>
      <w:bookmarkStart w:id="3231" w:name="_Toc126144032"/>
      <w:bookmarkStart w:id="3232" w:name="_Toc126145221"/>
      <w:bookmarkStart w:id="3233" w:name="_Toc127172445"/>
      <w:bookmarkStart w:id="3234" w:name="_Toc125468565"/>
      <w:bookmarkStart w:id="3235" w:name="_Toc125468950"/>
      <w:bookmarkStart w:id="3236" w:name="_Toc125973702"/>
      <w:bookmarkStart w:id="3237" w:name="_Toc126139368"/>
      <w:bookmarkStart w:id="3238" w:name="_Toc126139767"/>
      <w:bookmarkStart w:id="3239" w:name="_Toc126140670"/>
      <w:bookmarkStart w:id="3240" w:name="_Toc126141087"/>
      <w:bookmarkStart w:id="3241" w:name="_Toc126141610"/>
      <w:bookmarkStart w:id="3242" w:name="_Toc126142028"/>
      <w:bookmarkStart w:id="3243" w:name="_Toc126142940"/>
      <w:bookmarkStart w:id="3244" w:name="_Toc126143602"/>
      <w:bookmarkStart w:id="3245" w:name="_Toc126144033"/>
      <w:bookmarkStart w:id="3246" w:name="_Toc126145222"/>
      <w:bookmarkStart w:id="3247" w:name="_Toc127172446"/>
      <w:bookmarkStart w:id="3248" w:name="_Toc125468566"/>
      <w:bookmarkStart w:id="3249" w:name="_Toc125468951"/>
      <w:bookmarkStart w:id="3250" w:name="_Toc125973703"/>
      <w:bookmarkStart w:id="3251" w:name="_Toc126139369"/>
      <w:bookmarkStart w:id="3252" w:name="_Toc126139768"/>
      <w:bookmarkStart w:id="3253" w:name="_Toc126140671"/>
      <w:bookmarkStart w:id="3254" w:name="_Toc126141088"/>
      <w:bookmarkStart w:id="3255" w:name="_Toc126141611"/>
      <w:bookmarkStart w:id="3256" w:name="_Toc126142029"/>
      <w:bookmarkStart w:id="3257" w:name="_Toc126142941"/>
      <w:bookmarkStart w:id="3258" w:name="_Toc126143603"/>
      <w:bookmarkStart w:id="3259" w:name="_Toc126144034"/>
      <w:bookmarkStart w:id="3260" w:name="_Toc126145223"/>
      <w:bookmarkStart w:id="3261" w:name="_Toc127172447"/>
      <w:bookmarkStart w:id="3262" w:name="_Toc125468567"/>
      <w:bookmarkStart w:id="3263" w:name="_Toc125468952"/>
      <w:bookmarkStart w:id="3264" w:name="_Toc125973704"/>
      <w:bookmarkStart w:id="3265" w:name="_Toc126139370"/>
      <w:bookmarkStart w:id="3266" w:name="_Toc126139769"/>
      <w:bookmarkStart w:id="3267" w:name="_Toc126140672"/>
      <w:bookmarkStart w:id="3268" w:name="_Toc126141089"/>
      <w:bookmarkStart w:id="3269" w:name="_Toc126141612"/>
      <w:bookmarkStart w:id="3270" w:name="_Toc126142030"/>
      <w:bookmarkStart w:id="3271" w:name="_Toc126142942"/>
      <w:bookmarkStart w:id="3272" w:name="_Toc126143604"/>
      <w:bookmarkStart w:id="3273" w:name="_Toc126144035"/>
      <w:bookmarkStart w:id="3274" w:name="_Toc126145224"/>
      <w:bookmarkStart w:id="3275" w:name="_Toc127172448"/>
      <w:bookmarkStart w:id="3276" w:name="_Toc125468568"/>
      <w:bookmarkStart w:id="3277" w:name="_Toc125468953"/>
      <w:bookmarkStart w:id="3278" w:name="_Toc125973705"/>
      <w:bookmarkStart w:id="3279" w:name="_Toc126139371"/>
      <w:bookmarkStart w:id="3280" w:name="_Toc126139770"/>
      <w:bookmarkStart w:id="3281" w:name="_Toc126140673"/>
      <w:bookmarkStart w:id="3282" w:name="_Toc126141090"/>
      <w:bookmarkStart w:id="3283" w:name="_Toc126141613"/>
      <w:bookmarkStart w:id="3284" w:name="_Toc126142031"/>
      <w:bookmarkStart w:id="3285" w:name="_Toc126142943"/>
      <w:bookmarkStart w:id="3286" w:name="_Toc126143605"/>
      <w:bookmarkStart w:id="3287" w:name="_Toc126144036"/>
      <w:bookmarkStart w:id="3288" w:name="_Toc126145225"/>
      <w:bookmarkStart w:id="3289" w:name="_Toc127172449"/>
      <w:bookmarkStart w:id="3290" w:name="_Toc125468569"/>
      <w:bookmarkStart w:id="3291" w:name="_Toc125468954"/>
      <w:bookmarkStart w:id="3292" w:name="_Toc125973706"/>
      <w:bookmarkStart w:id="3293" w:name="_Toc126139372"/>
      <w:bookmarkStart w:id="3294" w:name="_Toc126139771"/>
      <w:bookmarkStart w:id="3295" w:name="_Toc126140674"/>
      <w:bookmarkStart w:id="3296" w:name="_Toc126141091"/>
      <w:bookmarkStart w:id="3297" w:name="_Toc126141614"/>
      <w:bookmarkStart w:id="3298" w:name="_Toc126142032"/>
      <w:bookmarkStart w:id="3299" w:name="_Toc126142944"/>
      <w:bookmarkStart w:id="3300" w:name="_Toc126143606"/>
      <w:bookmarkStart w:id="3301" w:name="_Toc126144037"/>
      <w:bookmarkStart w:id="3302" w:name="_Toc126145226"/>
      <w:bookmarkStart w:id="3303" w:name="_Toc127172450"/>
      <w:bookmarkStart w:id="3304" w:name="_Toc125468570"/>
      <w:bookmarkStart w:id="3305" w:name="_Toc125468955"/>
      <w:bookmarkStart w:id="3306" w:name="_Toc125973707"/>
      <w:bookmarkStart w:id="3307" w:name="_Toc126139373"/>
      <w:bookmarkStart w:id="3308" w:name="_Toc126139772"/>
      <w:bookmarkStart w:id="3309" w:name="_Toc126140675"/>
      <w:bookmarkStart w:id="3310" w:name="_Toc126141092"/>
      <w:bookmarkStart w:id="3311" w:name="_Toc126141615"/>
      <w:bookmarkStart w:id="3312" w:name="_Toc126142033"/>
      <w:bookmarkStart w:id="3313" w:name="_Toc126142945"/>
      <w:bookmarkStart w:id="3314" w:name="_Toc126143607"/>
      <w:bookmarkStart w:id="3315" w:name="_Toc126144038"/>
      <w:bookmarkStart w:id="3316" w:name="_Toc126145227"/>
      <w:bookmarkStart w:id="3317" w:name="_Toc127172451"/>
      <w:bookmarkStart w:id="3318" w:name="_Toc125468571"/>
      <w:bookmarkStart w:id="3319" w:name="_Toc125468956"/>
      <w:bookmarkStart w:id="3320" w:name="_Toc125973708"/>
      <w:bookmarkStart w:id="3321" w:name="_Toc126139374"/>
      <w:bookmarkStart w:id="3322" w:name="_Toc126139773"/>
      <w:bookmarkStart w:id="3323" w:name="_Toc126140676"/>
      <w:bookmarkStart w:id="3324" w:name="_Toc126141093"/>
      <w:bookmarkStart w:id="3325" w:name="_Toc126141616"/>
      <w:bookmarkStart w:id="3326" w:name="_Toc126142034"/>
      <w:bookmarkStart w:id="3327" w:name="_Toc126142946"/>
      <w:bookmarkStart w:id="3328" w:name="_Toc126143608"/>
      <w:bookmarkStart w:id="3329" w:name="_Toc126144039"/>
      <w:bookmarkStart w:id="3330" w:name="_Toc126145228"/>
      <w:bookmarkStart w:id="3331" w:name="_Toc127172452"/>
      <w:bookmarkStart w:id="3332" w:name="_Toc125468572"/>
      <w:bookmarkStart w:id="3333" w:name="_Toc125468957"/>
      <w:bookmarkStart w:id="3334" w:name="_Toc125973709"/>
      <w:bookmarkStart w:id="3335" w:name="_Toc126139375"/>
      <w:bookmarkStart w:id="3336" w:name="_Toc126139774"/>
      <w:bookmarkStart w:id="3337" w:name="_Toc126140677"/>
      <w:bookmarkStart w:id="3338" w:name="_Toc126141094"/>
      <w:bookmarkStart w:id="3339" w:name="_Toc126141617"/>
      <w:bookmarkStart w:id="3340" w:name="_Toc126142035"/>
      <w:bookmarkStart w:id="3341" w:name="_Toc126142947"/>
      <w:bookmarkStart w:id="3342" w:name="_Toc126143609"/>
      <w:bookmarkStart w:id="3343" w:name="_Toc126144040"/>
      <w:bookmarkStart w:id="3344" w:name="_Toc126145229"/>
      <w:bookmarkStart w:id="3345" w:name="_Toc127172453"/>
      <w:bookmarkStart w:id="3346" w:name="_Toc125468573"/>
      <w:bookmarkStart w:id="3347" w:name="_Toc125468958"/>
      <w:bookmarkStart w:id="3348" w:name="_Toc125973710"/>
      <w:bookmarkStart w:id="3349" w:name="_Toc126139376"/>
      <w:bookmarkStart w:id="3350" w:name="_Toc126139775"/>
      <w:bookmarkStart w:id="3351" w:name="_Toc126140678"/>
      <w:bookmarkStart w:id="3352" w:name="_Toc126141095"/>
      <w:bookmarkStart w:id="3353" w:name="_Toc126141618"/>
      <w:bookmarkStart w:id="3354" w:name="_Toc126142036"/>
      <w:bookmarkStart w:id="3355" w:name="_Toc126142948"/>
      <w:bookmarkStart w:id="3356" w:name="_Toc126143610"/>
      <w:bookmarkStart w:id="3357" w:name="_Toc126144041"/>
      <w:bookmarkStart w:id="3358" w:name="_Toc126145230"/>
      <w:bookmarkStart w:id="3359" w:name="_Toc127172454"/>
      <w:bookmarkStart w:id="3360" w:name="_Toc125468574"/>
      <w:bookmarkStart w:id="3361" w:name="_Toc125468959"/>
      <w:bookmarkStart w:id="3362" w:name="_Toc125973711"/>
      <w:bookmarkStart w:id="3363" w:name="_Toc126139377"/>
      <w:bookmarkStart w:id="3364" w:name="_Toc126139776"/>
      <w:bookmarkStart w:id="3365" w:name="_Toc126140679"/>
      <w:bookmarkStart w:id="3366" w:name="_Toc126141096"/>
      <w:bookmarkStart w:id="3367" w:name="_Toc126141619"/>
      <w:bookmarkStart w:id="3368" w:name="_Toc126142037"/>
      <w:bookmarkStart w:id="3369" w:name="_Toc126142949"/>
      <w:bookmarkStart w:id="3370" w:name="_Toc126143611"/>
      <w:bookmarkStart w:id="3371" w:name="_Toc126144042"/>
      <w:bookmarkStart w:id="3372" w:name="_Toc126145231"/>
      <w:bookmarkStart w:id="3373" w:name="_Toc127172455"/>
      <w:bookmarkStart w:id="3374" w:name="_Toc125468575"/>
      <w:bookmarkStart w:id="3375" w:name="_Toc125468960"/>
      <w:bookmarkStart w:id="3376" w:name="_Toc125973712"/>
      <w:bookmarkStart w:id="3377" w:name="_Toc126139378"/>
      <w:bookmarkStart w:id="3378" w:name="_Toc126139777"/>
      <w:bookmarkStart w:id="3379" w:name="_Toc126140680"/>
      <w:bookmarkStart w:id="3380" w:name="_Toc126141097"/>
      <w:bookmarkStart w:id="3381" w:name="_Toc126141620"/>
      <w:bookmarkStart w:id="3382" w:name="_Toc126142038"/>
      <w:bookmarkStart w:id="3383" w:name="_Toc126142950"/>
      <w:bookmarkStart w:id="3384" w:name="_Toc126143612"/>
      <w:bookmarkStart w:id="3385" w:name="_Toc126144043"/>
      <w:bookmarkStart w:id="3386" w:name="_Toc126145232"/>
      <w:bookmarkStart w:id="3387" w:name="_Toc127172456"/>
      <w:bookmarkStart w:id="3388" w:name="_Toc125468576"/>
      <w:bookmarkStart w:id="3389" w:name="_Toc125468961"/>
      <w:bookmarkStart w:id="3390" w:name="_Toc125973713"/>
      <w:bookmarkStart w:id="3391" w:name="_Toc126139379"/>
      <w:bookmarkStart w:id="3392" w:name="_Toc126139778"/>
      <w:bookmarkStart w:id="3393" w:name="_Toc126140681"/>
      <w:bookmarkStart w:id="3394" w:name="_Toc126141098"/>
      <w:bookmarkStart w:id="3395" w:name="_Toc126141621"/>
      <w:bookmarkStart w:id="3396" w:name="_Toc126142039"/>
      <w:bookmarkStart w:id="3397" w:name="_Toc126142951"/>
      <w:bookmarkStart w:id="3398" w:name="_Toc126143613"/>
      <w:bookmarkStart w:id="3399" w:name="_Toc126144044"/>
      <w:bookmarkStart w:id="3400" w:name="_Toc126145233"/>
      <w:bookmarkStart w:id="3401" w:name="_Toc127172457"/>
      <w:bookmarkStart w:id="3402" w:name="_Toc125468577"/>
      <w:bookmarkStart w:id="3403" w:name="_Toc125468962"/>
      <w:bookmarkStart w:id="3404" w:name="_Toc125973714"/>
      <w:bookmarkStart w:id="3405" w:name="_Toc126139380"/>
      <w:bookmarkStart w:id="3406" w:name="_Toc126139779"/>
      <w:bookmarkStart w:id="3407" w:name="_Toc126140682"/>
      <w:bookmarkStart w:id="3408" w:name="_Toc126141099"/>
      <w:bookmarkStart w:id="3409" w:name="_Toc126141622"/>
      <w:bookmarkStart w:id="3410" w:name="_Toc126142040"/>
      <w:bookmarkStart w:id="3411" w:name="_Toc126142952"/>
      <w:bookmarkStart w:id="3412" w:name="_Toc126143614"/>
      <w:bookmarkStart w:id="3413" w:name="_Toc126144045"/>
      <w:bookmarkStart w:id="3414" w:name="_Toc126145234"/>
      <w:bookmarkStart w:id="3415" w:name="_Toc127172458"/>
      <w:bookmarkStart w:id="3416" w:name="_Toc125468578"/>
      <w:bookmarkStart w:id="3417" w:name="_Toc125468963"/>
      <w:bookmarkStart w:id="3418" w:name="_Toc125973715"/>
      <w:bookmarkStart w:id="3419" w:name="_Toc126139381"/>
      <w:bookmarkStart w:id="3420" w:name="_Toc126139780"/>
      <w:bookmarkStart w:id="3421" w:name="_Toc126140683"/>
      <w:bookmarkStart w:id="3422" w:name="_Toc126141100"/>
      <w:bookmarkStart w:id="3423" w:name="_Toc126141623"/>
      <w:bookmarkStart w:id="3424" w:name="_Toc126142041"/>
      <w:bookmarkStart w:id="3425" w:name="_Toc126142953"/>
      <w:bookmarkStart w:id="3426" w:name="_Toc126143615"/>
      <w:bookmarkStart w:id="3427" w:name="_Toc126144046"/>
      <w:bookmarkStart w:id="3428" w:name="_Toc126145235"/>
      <w:bookmarkStart w:id="3429" w:name="_Toc127172459"/>
      <w:bookmarkStart w:id="3430" w:name="_Toc125468579"/>
      <w:bookmarkStart w:id="3431" w:name="_Toc125468964"/>
      <w:bookmarkStart w:id="3432" w:name="_Toc125973716"/>
      <w:bookmarkStart w:id="3433" w:name="_Toc126139382"/>
      <w:bookmarkStart w:id="3434" w:name="_Toc126139781"/>
      <w:bookmarkStart w:id="3435" w:name="_Toc126140684"/>
      <w:bookmarkStart w:id="3436" w:name="_Toc126141101"/>
      <w:bookmarkStart w:id="3437" w:name="_Toc126141624"/>
      <w:bookmarkStart w:id="3438" w:name="_Toc126142042"/>
      <w:bookmarkStart w:id="3439" w:name="_Toc126142954"/>
      <w:bookmarkStart w:id="3440" w:name="_Toc126143616"/>
      <w:bookmarkStart w:id="3441" w:name="_Toc126144047"/>
      <w:bookmarkStart w:id="3442" w:name="_Toc126145236"/>
      <w:bookmarkStart w:id="3443" w:name="_Toc127172460"/>
      <w:bookmarkStart w:id="3444" w:name="_Toc125468580"/>
      <w:bookmarkStart w:id="3445" w:name="_Toc125468965"/>
      <w:bookmarkStart w:id="3446" w:name="_Toc125973717"/>
      <w:bookmarkStart w:id="3447" w:name="_Toc126139383"/>
      <w:bookmarkStart w:id="3448" w:name="_Toc126139782"/>
      <w:bookmarkStart w:id="3449" w:name="_Toc126140685"/>
      <w:bookmarkStart w:id="3450" w:name="_Toc126141102"/>
      <w:bookmarkStart w:id="3451" w:name="_Toc126141625"/>
      <w:bookmarkStart w:id="3452" w:name="_Toc126142043"/>
      <w:bookmarkStart w:id="3453" w:name="_Toc126142955"/>
      <w:bookmarkStart w:id="3454" w:name="_Toc126143617"/>
      <w:bookmarkStart w:id="3455" w:name="_Toc126144048"/>
      <w:bookmarkStart w:id="3456" w:name="_Toc126145237"/>
      <w:bookmarkStart w:id="3457" w:name="_Toc127172461"/>
      <w:bookmarkStart w:id="3458" w:name="_Toc125468581"/>
      <w:bookmarkStart w:id="3459" w:name="_Toc125468966"/>
      <w:bookmarkStart w:id="3460" w:name="_Toc125973718"/>
      <w:bookmarkStart w:id="3461" w:name="_Toc126139384"/>
      <w:bookmarkStart w:id="3462" w:name="_Toc126139783"/>
      <w:bookmarkStart w:id="3463" w:name="_Toc126140686"/>
      <w:bookmarkStart w:id="3464" w:name="_Toc126141103"/>
      <w:bookmarkStart w:id="3465" w:name="_Toc126141626"/>
      <w:bookmarkStart w:id="3466" w:name="_Toc126142044"/>
      <w:bookmarkStart w:id="3467" w:name="_Toc126142956"/>
      <w:bookmarkStart w:id="3468" w:name="_Toc126143618"/>
      <w:bookmarkStart w:id="3469" w:name="_Toc126144049"/>
      <w:bookmarkStart w:id="3470" w:name="_Toc126145238"/>
      <w:bookmarkStart w:id="3471" w:name="_Toc127172462"/>
      <w:bookmarkStart w:id="3472" w:name="_Toc125468582"/>
      <w:bookmarkStart w:id="3473" w:name="_Toc125468967"/>
      <w:bookmarkStart w:id="3474" w:name="_Toc125973719"/>
      <w:bookmarkStart w:id="3475" w:name="_Toc126139385"/>
      <w:bookmarkStart w:id="3476" w:name="_Toc126139784"/>
      <w:bookmarkStart w:id="3477" w:name="_Toc126140687"/>
      <w:bookmarkStart w:id="3478" w:name="_Toc126141104"/>
      <w:bookmarkStart w:id="3479" w:name="_Toc126141627"/>
      <w:bookmarkStart w:id="3480" w:name="_Toc126142045"/>
      <w:bookmarkStart w:id="3481" w:name="_Toc126142957"/>
      <w:bookmarkStart w:id="3482" w:name="_Toc126143619"/>
      <w:bookmarkStart w:id="3483" w:name="_Toc126144050"/>
      <w:bookmarkStart w:id="3484" w:name="_Toc126145239"/>
      <w:bookmarkStart w:id="3485" w:name="_Toc127172463"/>
      <w:bookmarkStart w:id="3486" w:name="_Toc125468583"/>
      <w:bookmarkStart w:id="3487" w:name="_Toc125468968"/>
      <w:bookmarkStart w:id="3488" w:name="_Toc125973720"/>
      <w:bookmarkStart w:id="3489" w:name="_Toc126139386"/>
      <w:bookmarkStart w:id="3490" w:name="_Toc126139785"/>
      <w:bookmarkStart w:id="3491" w:name="_Toc126140688"/>
      <w:bookmarkStart w:id="3492" w:name="_Toc126141105"/>
      <w:bookmarkStart w:id="3493" w:name="_Toc126141628"/>
      <w:bookmarkStart w:id="3494" w:name="_Toc126142046"/>
      <w:bookmarkStart w:id="3495" w:name="_Toc126142958"/>
      <w:bookmarkStart w:id="3496" w:name="_Toc126143620"/>
      <w:bookmarkStart w:id="3497" w:name="_Toc126144051"/>
      <w:bookmarkStart w:id="3498" w:name="_Toc126145240"/>
      <w:bookmarkStart w:id="3499" w:name="_Toc127172464"/>
      <w:bookmarkStart w:id="3500" w:name="_Toc125468584"/>
      <w:bookmarkStart w:id="3501" w:name="_Toc125468969"/>
      <w:bookmarkStart w:id="3502" w:name="_Toc125973721"/>
      <w:bookmarkStart w:id="3503" w:name="_Toc126139387"/>
      <w:bookmarkStart w:id="3504" w:name="_Toc126139786"/>
      <w:bookmarkStart w:id="3505" w:name="_Toc126140689"/>
      <w:bookmarkStart w:id="3506" w:name="_Toc126141106"/>
      <w:bookmarkStart w:id="3507" w:name="_Toc126141629"/>
      <w:bookmarkStart w:id="3508" w:name="_Toc126142047"/>
      <w:bookmarkStart w:id="3509" w:name="_Toc126142959"/>
      <w:bookmarkStart w:id="3510" w:name="_Toc126143621"/>
      <w:bookmarkStart w:id="3511" w:name="_Toc126144052"/>
      <w:bookmarkStart w:id="3512" w:name="_Toc126145241"/>
      <w:bookmarkStart w:id="3513" w:name="_Toc127172465"/>
      <w:bookmarkStart w:id="3514" w:name="_Toc125468585"/>
      <w:bookmarkStart w:id="3515" w:name="_Toc125468970"/>
      <w:bookmarkStart w:id="3516" w:name="_Toc125973722"/>
      <w:bookmarkStart w:id="3517" w:name="_Toc126139388"/>
      <w:bookmarkStart w:id="3518" w:name="_Toc126139787"/>
      <w:bookmarkStart w:id="3519" w:name="_Toc126140690"/>
      <w:bookmarkStart w:id="3520" w:name="_Toc126141107"/>
      <w:bookmarkStart w:id="3521" w:name="_Toc126141630"/>
      <w:bookmarkStart w:id="3522" w:name="_Toc126142048"/>
      <w:bookmarkStart w:id="3523" w:name="_Toc126142960"/>
      <w:bookmarkStart w:id="3524" w:name="_Toc126143622"/>
      <w:bookmarkStart w:id="3525" w:name="_Toc126144053"/>
      <w:bookmarkStart w:id="3526" w:name="_Toc126145242"/>
      <w:bookmarkStart w:id="3527" w:name="_Toc127172466"/>
      <w:bookmarkStart w:id="3528" w:name="_Toc125468586"/>
      <w:bookmarkStart w:id="3529" w:name="_Toc125468971"/>
      <w:bookmarkStart w:id="3530" w:name="_Toc125973723"/>
      <w:bookmarkStart w:id="3531" w:name="_Toc126139389"/>
      <w:bookmarkStart w:id="3532" w:name="_Toc126139788"/>
      <w:bookmarkStart w:id="3533" w:name="_Toc126140691"/>
      <w:bookmarkStart w:id="3534" w:name="_Toc126141108"/>
      <w:bookmarkStart w:id="3535" w:name="_Toc126141631"/>
      <w:bookmarkStart w:id="3536" w:name="_Toc126142049"/>
      <w:bookmarkStart w:id="3537" w:name="_Toc126142961"/>
      <w:bookmarkStart w:id="3538" w:name="_Toc126143623"/>
      <w:bookmarkStart w:id="3539" w:name="_Toc126144054"/>
      <w:bookmarkStart w:id="3540" w:name="_Toc126145243"/>
      <w:bookmarkStart w:id="3541" w:name="_Toc127172467"/>
      <w:bookmarkStart w:id="3542" w:name="_Toc125468587"/>
      <w:bookmarkStart w:id="3543" w:name="_Toc125468972"/>
      <w:bookmarkStart w:id="3544" w:name="_Toc125973724"/>
      <w:bookmarkStart w:id="3545" w:name="_Toc126139390"/>
      <w:bookmarkStart w:id="3546" w:name="_Toc126139789"/>
      <w:bookmarkStart w:id="3547" w:name="_Toc126140692"/>
      <w:bookmarkStart w:id="3548" w:name="_Toc126141109"/>
      <w:bookmarkStart w:id="3549" w:name="_Toc126141632"/>
      <w:bookmarkStart w:id="3550" w:name="_Toc126142050"/>
      <w:bookmarkStart w:id="3551" w:name="_Toc126142962"/>
      <w:bookmarkStart w:id="3552" w:name="_Toc126143624"/>
      <w:bookmarkStart w:id="3553" w:name="_Toc126144055"/>
      <w:bookmarkStart w:id="3554" w:name="_Toc126145244"/>
      <w:bookmarkStart w:id="3555" w:name="_Toc127172468"/>
      <w:bookmarkStart w:id="3556" w:name="_Toc125468588"/>
      <w:bookmarkStart w:id="3557" w:name="_Toc125468973"/>
      <w:bookmarkStart w:id="3558" w:name="_Toc125973725"/>
      <w:bookmarkStart w:id="3559" w:name="_Toc126139391"/>
      <w:bookmarkStart w:id="3560" w:name="_Toc126139790"/>
      <w:bookmarkStart w:id="3561" w:name="_Toc126140693"/>
      <w:bookmarkStart w:id="3562" w:name="_Toc126141110"/>
      <w:bookmarkStart w:id="3563" w:name="_Toc126141633"/>
      <w:bookmarkStart w:id="3564" w:name="_Toc126142051"/>
      <w:bookmarkStart w:id="3565" w:name="_Toc126142963"/>
      <w:bookmarkStart w:id="3566" w:name="_Toc126143625"/>
      <w:bookmarkStart w:id="3567" w:name="_Toc126144056"/>
      <w:bookmarkStart w:id="3568" w:name="_Toc126145245"/>
      <w:bookmarkStart w:id="3569" w:name="_Toc127172469"/>
      <w:bookmarkStart w:id="3570" w:name="_Toc125468589"/>
      <w:bookmarkStart w:id="3571" w:name="_Toc125468974"/>
      <w:bookmarkStart w:id="3572" w:name="_Toc125973726"/>
      <w:bookmarkStart w:id="3573" w:name="_Toc126139392"/>
      <w:bookmarkStart w:id="3574" w:name="_Toc126139791"/>
      <w:bookmarkStart w:id="3575" w:name="_Toc126140694"/>
      <w:bookmarkStart w:id="3576" w:name="_Toc126141111"/>
      <w:bookmarkStart w:id="3577" w:name="_Toc126141634"/>
      <w:bookmarkStart w:id="3578" w:name="_Toc126142052"/>
      <w:bookmarkStart w:id="3579" w:name="_Toc126142964"/>
      <w:bookmarkStart w:id="3580" w:name="_Toc126143626"/>
      <w:bookmarkStart w:id="3581" w:name="_Toc126144057"/>
      <w:bookmarkStart w:id="3582" w:name="_Toc126145246"/>
      <w:bookmarkStart w:id="3583" w:name="_Toc127172470"/>
      <w:bookmarkStart w:id="3584" w:name="_Toc125468590"/>
      <w:bookmarkStart w:id="3585" w:name="_Toc125468975"/>
      <w:bookmarkStart w:id="3586" w:name="_Toc125973727"/>
      <w:bookmarkStart w:id="3587" w:name="_Toc126139393"/>
      <w:bookmarkStart w:id="3588" w:name="_Toc126139792"/>
      <w:bookmarkStart w:id="3589" w:name="_Toc126140695"/>
      <w:bookmarkStart w:id="3590" w:name="_Toc126141112"/>
      <w:bookmarkStart w:id="3591" w:name="_Toc126141635"/>
      <w:bookmarkStart w:id="3592" w:name="_Toc126142053"/>
      <w:bookmarkStart w:id="3593" w:name="_Toc126142965"/>
      <w:bookmarkStart w:id="3594" w:name="_Toc126143627"/>
      <w:bookmarkStart w:id="3595" w:name="_Toc126144058"/>
      <w:bookmarkStart w:id="3596" w:name="_Toc126145247"/>
      <w:bookmarkStart w:id="3597" w:name="_Toc127172471"/>
      <w:bookmarkStart w:id="3598" w:name="_Toc125468591"/>
      <w:bookmarkStart w:id="3599" w:name="_Toc125468976"/>
      <w:bookmarkStart w:id="3600" w:name="_Toc125973728"/>
      <w:bookmarkStart w:id="3601" w:name="_Toc126139394"/>
      <w:bookmarkStart w:id="3602" w:name="_Toc126139793"/>
      <w:bookmarkStart w:id="3603" w:name="_Toc126140696"/>
      <w:bookmarkStart w:id="3604" w:name="_Toc126141113"/>
      <w:bookmarkStart w:id="3605" w:name="_Toc126141636"/>
      <w:bookmarkStart w:id="3606" w:name="_Toc126142054"/>
      <w:bookmarkStart w:id="3607" w:name="_Toc126142966"/>
      <w:bookmarkStart w:id="3608" w:name="_Toc126143628"/>
      <w:bookmarkStart w:id="3609" w:name="_Toc126144059"/>
      <w:bookmarkStart w:id="3610" w:name="_Toc126145248"/>
      <w:bookmarkStart w:id="3611" w:name="_Toc127172472"/>
      <w:bookmarkStart w:id="3612" w:name="_Toc125468597"/>
      <w:bookmarkStart w:id="3613" w:name="_Toc125468982"/>
      <w:bookmarkStart w:id="3614" w:name="_Toc125973734"/>
      <w:bookmarkStart w:id="3615" w:name="_Toc126139400"/>
      <w:bookmarkStart w:id="3616" w:name="_Toc126139799"/>
      <w:bookmarkStart w:id="3617" w:name="_Toc126140702"/>
      <w:bookmarkStart w:id="3618" w:name="_Toc126141119"/>
      <w:bookmarkStart w:id="3619" w:name="_Toc126141642"/>
      <w:bookmarkStart w:id="3620" w:name="_Toc126142060"/>
      <w:bookmarkStart w:id="3621" w:name="_Toc126142972"/>
      <w:bookmarkStart w:id="3622" w:name="_Toc126143634"/>
      <w:bookmarkStart w:id="3623" w:name="_Toc126144065"/>
      <w:bookmarkStart w:id="3624" w:name="_Toc126145254"/>
      <w:bookmarkStart w:id="3625" w:name="_Toc127172478"/>
      <w:bookmarkStart w:id="3626" w:name="_Toc125468598"/>
      <w:bookmarkStart w:id="3627" w:name="_Toc125468983"/>
      <w:bookmarkStart w:id="3628" w:name="_Toc125973735"/>
      <w:bookmarkStart w:id="3629" w:name="_Toc126139401"/>
      <w:bookmarkStart w:id="3630" w:name="_Toc126139800"/>
      <w:bookmarkStart w:id="3631" w:name="_Toc126140703"/>
      <w:bookmarkStart w:id="3632" w:name="_Toc126141120"/>
      <w:bookmarkStart w:id="3633" w:name="_Toc126141643"/>
      <w:bookmarkStart w:id="3634" w:name="_Toc126142061"/>
      <w:bookmarkStart w:id="3635" w:name="_Toc126142973"/>
      <w:bookmarkStart w:id="3636" w:name="_Toc126143635"/>
      <w:bookmarkStart w:id="3637" w:name="_Toc126144066"/>
      <w:bookmarkStart w:id="3638" w:name="_Toc126145255"/>
      <w:bookmarkStart w:id="3639" w:name="_Toc127172479"/>
      <w:bookmarkStart w:id="3640" w:name="_Toc125468599"/>
      <w:bookmarkStart w:id="3641" w:name="_Toc125468984"/>
      <w:bookmarkStart w:id="3642" w:name="_Toc125973736"/>
      <w:bookmarkStart w:id="3643" w:name="_Toc126139402"/>
      <w:bookmarkStart w:id="3644" w:name="_Toc126139801"/>
      <w:bookmarkStart w:id="3645" w:name="_Toc126140704"/>
      <w:bookmarkStart w:id="3646" w:name="_Toc126141121"/>
      <w:bookmarkStart w:id="3647" w:name="_Toc126141644"/>
      <w:bookmarkStart w:id="3648" w:name="_Toc126142062"/>
      <w:bookmarkStart w:id="3649" w:name="_Toc126142974"/>
      <w:bookmarkStart w:id="3650" w:name="_Toc126143636"/>
      <w:bookmarkStart w:id="3651" w:name="_Toc126144067"/>
      <w:bookmarkStart w:id="3652" w:name="_Toc126145256"/>
      <w:bookmarkStart w:id="3653" w:name="_Toc127172480"/>
      <w:bookmarkStart w:id="3654" w:name="_Toc125468600"/>
      <w:bookmarkStart w:id="3655" w:name="_Toc125468985"/>
      <w:bookmarkStart w:id="3656" w:name="_Toc125973737"/>
      <w:bookmarkStart w:id="3657" w:name="_Toc126139403"/>
      <w:bookmarkStart w:id="3658" w:name="_Toc126139802"/>
      <w:bookmarkStart w:id="3659" w:name="_Toc126140705"/>
      <w:bookmarkStart w:id="3660" w:name="_Toc126141122"/>
      <w:bookmarkStart w:id="3661" w:name="_Toc126141645"/>
      <w:bookmarkStart w:id="3662" w:name="_Toc126142063"/>
      <w:bookmarkStart w:id="3663" w:name="_Toc126142975"/>
      <w:bookmarkStart w:id="3664" w:name="_Toc126143637"/>
      <w:bookmarkStart w:id="3665" w:name="_Toc126144068"/>
      <w:bookmarkStart w:id="3666" w:name="_Toc126145257"/>
      <w:bookmarkStart w:id="3667" w:name="_Toc127172481"/>
      <w:bookmarkStart w:id="3668" w:name="_Toc125468601"/>
      <w:bookmarkStart w:id="3669" w:name="_Toc125468986"/>
      <w:bookmarkStart w:id="3670" w:name="_Toc125973738"/>
      <w:bookmarkStart w:id="3671" w:name="_Toc126139404"/>
      <w:bookmarkStart w:id="3672" w:name="_Toc126139803"/>
      <w:bookmarkStart w:id="3673" w:name="_Toc126140706"/>
      <w:bookmarkStart w:id="3674" w:name="_Toc126141123"/>
      <w:bookmarkStart w:id="3675" w:name="_Toc126141646"/>
      <w:bookmarkStart w:id="3676" w:name="_Toc126142064"/>
      <w:bookmarkStart w:id="3677" w:name="_Toc126142976"/>
      <w:bookmarkStart w:id="3678" w:name="_Toc126143638"/>
      <w:bookmarkStart w:id="3679" w:name="_Toc126144069"/>
      <w:bookmarkStart w:id="3680" w:name="_Toc126145258"/>
      <w:bookmarkStart w:id="3681" w:name="_Toc127172482"/>
      <w:bookmarkStart w:id="3682" w:name="_Toc125468603"/>
      <w:bookmarkStart w:id="3683" w:name="_Toc125468988"/>
      <w:bookmarkStart w:id="3684" w:name="_Toc125973740"/>
      <w:bookmarkStart w:id="3685" w:name="_Toc126139406"/>
      <w:bookmarkStart w:id="3686" w:name="_Toc126139805"/>
      <w:bookmarkStart w:id="3687" w:name="_Toc126140708"/>
      <w:bookmarkStart w:id="3688" w:name="_Toc126141125"/>
      <w:bookmarkStart w:id="3689" w:name="_Toc126141648"/>
      <w:bookmarkStart w:id="3690" w:name="_Toc126142066"/>
      <w:bookmarkStart w:id="3691" w:name="_Toc126142978"/>
      <w:bookmarkStart w:id="3692" w:name="_Toc126143640"/>
      <w:bookmarkStart w:id="3693" w:name="_Toc126144071"/>
      <w:bookmarkStart w:id="3694" w:name="_Toc126145260"/>
      <w:bookmarkStart w:id="3695" w:name="_Toc127172484"/>
      <w:bookmarkStart w:id="3696" w:name="_Toc125468604"/>
      <w:bookmarkStart w:id="3697" w:name="_Toc125468989"/>
      <w:bookmarkStart w:id="3698" w:name="_Toc125973741"/>
      <w:bookmarkStart w:id="3699" w:name="_Toc126139407"/>
      <w:bookmarkStart w:id="3700" w:name="_Toc126139806"/>
      <w:bookmarkStart w:id="3701" w:name="_Toc126140709"/>
      <w:bookmarkStart w:id="3702" w:name="_Toc126141126"/>
      <w:bookmarkStart w:id="3703" w:name="_Toc126141649"/>
      <w:bookmarkStart w:id="3704" w:name="_Toc126142067"/>
      <w:bookmarkStart w:id="3705" w:name="_Toc126142979"/>
      <w:bookmarkStart w:id="3706" w:name="_Toc126143641"/>
      <w:bookmarkStart w:id="3707" w:name="_Toc126144072"/>
      <w:bookmarkStart w:id="3708" w:name="_Toc126145261"/>
      <w:bookmarkStart w:id="3709" w:name="_Toc127172485"/>
      <w:bookmarkStart w:id="3710" w:name="_Toc125468612"/>
      <w:bookmarkStart w:id="3711" w:name="_Toc125468997"/>
      <w:bookmarkStart w:id="3712" w:name="_Toc125973749"/>
      <w:bookmarkStart w:id="3713" w:name="_Toc126139415"/>
      <w:bookmarkStart w:id="3714" w:name="_Toc126139814"/>
      <w:bookmarkStart w:id="3715" w:name="_Toc126140717"/>
      <w:bookmarkStart w:id="3716" w:name="_Toc126141134"/>
      <w:bookmarkStart w:id="3717" w:name="_Toc126141657"/>
      <w:bookmarkStart w:id="3718" w:name="_Toc126142075"/>
      <w:bookmarkStart w:id="3719" w:name="_Toc126142987"/>
      <w:bookmarkStart w:id="3720" w:name="_Toc126143649"/>
      <w:bookmarkStart w:id="3721" w:name="_Toc126144080"/>
      <w:bookmarkStart w:id="3722" w:name="_Toc126145269"/>
      <w:bookmarkStart w:id="3723" w:name="_Toc127172493"/>
      <w:bookmarkStart w:id="3724" w:name="_Toc125468613"/>
      <w:bookmarkStart w:id="3725" w:name="_Toc125468998"/>
      <w:bookmarkStart w:id="3726" w:name="_Toc125973750"/>
      <w:bookmarkStart w:id="3727" w:name="_Toc126139416"/>
      <w:bookmarkStart w:id="3728" w:name="_Toc126139815"/>
      <w:bookmarkStart w:id="3729" w:name="_Toc126140718"/>
      <w:bookmarkStart w:id="3730" w:name="_Toc126141135"/>
      <w:bookmarkStart w:id="3731" w:name="_Toc126141658"/>
      <w:bookmarkStart w:id="3732" w:name="_Toc126142076"/>
      <w:bookmarkStart w:id="3733" w:name="_Toc126142988"/>
      <w:bookmarkStart w:id="3734" w:name="_Toc126143650"/>
      <w:bookmarkStart w:id="3735" w:name="_Toc126144081"/>
      <w:bookmarkStart w:id="3736" w:name="_Toc126145270"/>
      <w:bookmarkStart w:id="3737" w:name="_Toc127172494"/>
      <w:bookmarkStart w:id="3738" w:name="_Toc125468614"/>
      <w:bookmarkStart w:id="3739" w:name="_Toc125468999"/>
      <w:bookmarkStart w:id="3740" w:name="_Toc125973751"/>
      <w:bookmarkStart w:id="3741" w:name="_Toc126139417"/>
      <w:bookmarkStart w:id="3742" w:name="_Toc126139816"/>
      <w:bookmarkStart w:id="3743" w:name="_Toc126140719"/>
      <w:bookmarkStart w:id="3744" w:name="_Toc126141136"/>
      <w:bookmarkStart w:id="3745" w:name="_Toc126141659"/>
      <w:bookmarkStart w:id="3746" w:name="_Toc126142077"/>
      <w:bookmarkStart w:id="3747" w:name="_Toc126142989"/>
      <w:bookmarkStart w:id="3748" w:name="_Toc126143651"/>
      <w:bookmarkStart w:id="3749" w:name="_Toc126144082"/>
      <w:bookmarkStart w:id="3750" w:name="_Toc126145271"/>
      <w:bookmarkStart w:id="3751" w:name="_Toc127172495"/>
      <w:bookmarkStart w:id="3752" w:name="_Toc125468620"/>
      <w:bookmarkStart w:id="3753" w:name="_Toc125469005"/>
      <w:bookmarkStart w:id="3754" w:name="_Toc125973757"/>
      <w:bookmarkStart w:id="3755" w:name="_Toc126139423"/>
      <w:bookmarkStart w:id="3756" w:name="_Toc126139822"/>
      <w:bookmarkStart w:id="3757" w:name="_Toc126140725"/>
      <w:bookmarkStart w:id="3758" w:name="_Toc126141142"/>
      <w:bookmarkStart w:id="3759" w:name="_Toc126141665"/>
      <w:bookmarkStart w:id="3760" w:name="_Toc126142083"/>
      <w:bookmarkStart w:id="3761" w:name="_Toc126142995"/>
      <w:bookmarkStart w:id="3762" w:name="_Toc126143657"/>
      <w:bookmarkStart w:id="3763" w:name="_Toc126144088"/>
      <w:bookmarkStart w:id="3764" w:name="_Toc126145277"/>
      <w:bookmarkStart w:id="3765" w:name="_Toc127172501"/>
      <w:bookmarkStart w:id="3766" w:name="_Toc125468621"/>
      <w:bookmarkStart w:id="3767" w:name="_Toc125469006"/>
      <w:bookmarkStart w:id="3768" w:name="_Toc125973758"/>
      <w:bookmarkStart w:id="3769" w:name="_Toc126139424"/>
      <w:bookmarkStart w:id="3770" w:name="_Toc126139823"/>
      <w:bookmarkStart w:id="3771" w:name="_Toc126140726"/>
      <w:bookmarkStart w:id="3772" w:name="_Toc126141143"/>
      <w:bookmarkStart w:id="3773" w:name="_Toc126141666"/>
      <w:bookmarkStart w:id="3774" w:name="_Toc126142084"/>
      <w:bookmarkStart w:id="3775" w:name="_Toc126142996"/>
      <w:bookmarkStart w:id="3776" w:name="_Toc126143658"/>
      <w:bookmarkStart w:id="3777" w:name="_Toc126144089"/>
      <w:bookmarkStart w:id="3778" w:name="_Toc126145278"/>
      <w:bookmarkStart w:id="3779" w:name="_Toc127172502"/>
      <w:bookmarkStart w:id="3780" w:name="_Toc125468622"/>
      <w:bookmarkStart w:id="3781" w:name="_Toc125469007"/>
      <w:bookmarkStart w:id="3782" w:name="_Toc125973759"/>
      <w:bookmarkStart w:id="3783" w:name="_Toc126139425"/>
      <w:bookmarkStart w:id="3784" w:name="_Toc126139824"/>
      <w:bookmarkStart w:id="3785" w:name="_Toc126140727"/>
      <w:bookmarkStart w:id="3786" w:name="_Toc126141144"/>
      <w:bookmarkStart w:id="3787" w:name="_Toc126141667"/>
      <w:bookmarkStart w:id="3788" w:name="_Toc126142085"/>
      <w:bookmarkStart w:id="3789" w:name="_Toc126142997"/>
      <w:bookmarkStart w:id="3790" w:name="_Toc126143659"/>
      <w:bookmarkStart w:id="3791" w:name="_Toc126144090"/>
      <w:bookmarkStart w:id="3792" w:name="_Toc126145279"/>
      <w:bookmarkStart w:id="3793" w:name="_Toc127172503"/>
      <w:bookmarkStart w:id="3794" w:name="_Toc125468623"/>
      <w:bookmarkStart w:id="3795" w:name="_Toc125469008"/>
      <w:bookmarkStart w:id="3796" w:name="_Toc125973760"/>
      <w:bookmarkStart w:id="3797" w:name="_Toc126139426"/>
      <w:bookmarkStart w:id="3798" w:name="_Toc126139825"/>
      <w:bookmarkStart w:id="3799" w:name="_Toc126140728"/>
      <w:bookmarkStart w:id="3800" w:name="_Toc126141145"/>
      <w:bookmarkStart w:id="3801" w:name="_Toc126141668"/>
      <w:bookmarkStart w:id="3802" w:name="_Toc126142086"/>
      <w:bookmarkStart w:id="3803" w:name="_Toc126142998"/>
      <w:bookmarkStart w:id="3804" w:name="_Toc126143660"/>
      <w:bookmarkStart w:id="3805" w:name="_Toc126144091"/>
      <w:bookmarkStart w:id="3806" w:name="_Toc126145280"/>
      <w:bookmarkStart w:id="3807" w:name="_Toc127172504"/>
      <w:bookmarkStart w:id="3808" w:name="_Toc125468624"/>
      <w:bookmarkStart w:id="3809" w:name="_Toc125469009"/>
      <w:bookmarkStart w:id="3810" w:name="_Toc125973761"/>
      <w:bookmarkStart w:id="3811" w:name="_Toc126139427"/>
      <w:bookmarkStart w:id="3812" w:name="_Toc126139826"/>
      <w:bookmarkStart w:id="3813" w:name="_Toc126140729"/>
      <w:bookmarkStart w:id="3814" w:name="_Toc126141146"/>
      <w:bookmarkStart w:id="3815" w:name="_Toc126141669"/>
      <w:bookmarkStart w:id="3816" w:name="_Toc126142087"/>
      <w:bookmarkStart w:id="3817" w:name="_Toc126142999"/>
      <w:bookmarkStart w:id="3818" w:name="_Toc126143661"/>
      <w:bookmarkStart w:id="3819" w:name="_Toc126144092"/>
      <w:bookmarkStart w:id="3820" w:name="_Toc126145281"/>
      <w:bookmarkStart w:id="3821" w:name="_Toc127172505"/>
      <w:bookmarkStart w:id="3822" w:name="_Toc125468625"/>
      <w:bookmarkStart w:id="3823" w:name="_Toc125469010"/>
      <w:bookmarkStart w:id="3824" w:name="_Toc125973762"/>
      <w:bookmarkStart w:id="3825" w:name="_Toc126139428"/>
      <w:bookmarkStart w:id="3826" w:name="_Toc126139827"/>
      <w:bookmarkStart w:id="3827" w:name="_Toc126140730"/>
      <w:bookmarkStart w:id="3828" w:name="_Toc126141147"/>
      <w:bookmarkStart w:id="3829" w:name="_Toc126141670"/>
      <w:bookmarkStart w:id="3830" w:name="_Toc126142088"/>
      <w:bookmarkStart w:id="3831" w:name="_Toc126143000"/>
      <w:bookmarkStart w:id="3832" w:name="_Toc126143662"/>
      <w:bookmarkStart w:id="3833" w:name="_Toc126144093"/>
      <w:bookmarkStart w:id="3834" w:name="_Toc126145282"/>
      <w:bookmarkStart w:id="3835" w:name="_Toc127172506"/>
      <w:bookmarkStart w:id="3836" w:name="_Toc125468626"/>
      <w:bookmarkStart w:id="3837" w:name="_Toc125469011"/>
      <w:bookmarkStart w:id="3838" w:name="_Toc125973763"/>
      <w:bookmarkStart w:id="3839" w:name="_Toc126139429"/>
      <w:bookmarkStart w:id="3840" w:name="_Toc126139828"/>
      <w:bookmarkStart w:id="3841" w:name="_Toc126140731"/>
      <w:bookmarkStart w:id="3842" w:name="_Toc126141148"/>
      <w:bookmarkStart w:id="3843" w:name="_Toc126141671"/>
      <w:bookmarkStart w:id="3844" w:name="_Toc126142089"/>
      <w:bookmarkStart w:id="3845" w:name="_Toc126143001"/>
      <w:bookmarkStart w:id="3846" w:name="_Toc126143663"/>
      <w:bookmarkStart w:id="3847" w:name="_Toc126144094"/>
      <w:bookmarkStart w:id="3848" w:name="_Toc126145283"/>
      <w:bookmarkStart w:id="3849" w:name="_Toc127172507"/>
      <w:bookmarkStart w:id="3850" w:name="_Toc125468627"/>
      <w:bookmarkStart w:id="3851" w:name="_Toc125469012"/>
      <w:bookmarkStart w:id="3852" w:name="_Toc125973764"/>
      <w:bookmarkStart w:id="3853" w:name="_Toc126139430"/>
      <w:bookmarkStart w:id="3854" w:name="_Toc126139829"/>
      <w:bookmarkStart w:id="3855" w:name="_Toc126140732"/>
      <w:bookmarkStart w:id="3856" w:name="_Toc126141149"/>
      <w:bookmarkStart w:id="3857" w:name="_Toc126141672"/>
      <w:bookmarkStart w:id="3858" w:name="_Toc126142090"/>
      <w:bookmarkStart w:id="3859" w:name="_Toc126143002"/>
      <w:bookmarkStart w:id="3860" w:name="_Toc126143664"/>
      <w:bookmarkStart w:id="3861" w:name="_Toc126144095"/>
      <w:bookmarkStart w:id="3862" w:name="_Toc126145284"/>
      <w:bookmarkStart w:id="3863" w:name="_Toc127172508"/>
      <w:bookmarkStart w:id="3864" w:name="_Toc125468628"/>
      <w:bookmarkStart w:id="3865" w:name="_Toc125469013"/>
      <w:bookmarkStart w:id="3866" w:name="_Toc125973765"/>
      <w:bookmarkStart w:id="3867" w:name="_Toc126139431"/>
      <w:bookmarkStart w:id="3868" w:name="_Toc126139830"/>
      <w:bookmarkStart w:id="3869" w:name="_Toc126140733"/>
      <w:bookmarkStart w:id="3870" w:name="_Toc126141150"/>
      <w:bookmarkStart w:id="3871" w:name="_Toc126141673"/>
      <w:bookmarkStart w:id="3872" w:name="_Toc126142091"/>
      <w:bookmarkStart w:id="3873" w:name="_Toc126143003"/>
      <w:bookmarkStart w:id="3874" w:name="_Toc126143665"/>
      <w:bookmarkStart w:id="3875" w:name="_Toc126144096"/>
      <w:bookmarkStart w:id="3876" w:name="_Toc126145285"/>
      <w:bookmarkStart w:id="3877" w:name="_Toc127172509"/>
      <w:bookmarkStart w:id="3878" w:name="_Toc125468629"/>
      <w:bookmarkStart w:id="3879" w:name="_Toc125469014"/>
      <w:bookmarkStart w:id="3880" w:name="_Toc125973766"/>
      <w:bookmarkStart w:id="3881" w:name="_Toc126139432"/>
      <w:bookmarkStart w:id="3882" w:name="_Toc126139831"/>
      <w:bookmarkStart w:id="3883" w:name="_Toc126140734"/>
      <w:bookmarkStart w:id="3884" w:name="_Toc126141151"/>
      <w:bookmarkStart w:id="3885" w:name="_Toc126141674"/>
      <w:bookmarkStart w:id="3886" w:name="_Toc126142092"/>
      <w:bookmarkStart w:id="3887" w:name="_Toc126143004"/>
      <w:bookmarkStart w:id="3888" w:name="_Toc126143666"/>
      <w:bookmarkStart w:id="3889" w:name="_Toc126144097"/>
      <w:bookmarkStart w:id="3890" w:name="_Toc126145286"/>
      <w:bookmarkStart w:id="3891" w:name="_Toc127172510"/>
      <w:bookmarkStart w:id="3892" w:name="_Toc125468630"/>
      <w:bookmarkStart w:id="3893" w:name="_Toc125469015"/>
      <w:bookmarkStart w:id="3894" w:name="_Toc125973767"/>
      <w:bookmarkStart w:id="3895" w:name="_Toc126139433"/>
      <w:bookmarkStart w:id="3896" w:name="_Toc126139832"/>
      <w:bookmarkStart w:id="3897" w:name="_Toc126140735"/>
      <w:bookmarkStart w:id="3898" w:name="_Toc126141152"/>
      <w:bookmarkStart w:id="3899" w:name="_Toc126141675"/>
      <w:bookmarkStart w:id="3900" w:name="_Toc126142093"/>
      <w:bookmarkStart w:id="3901" w:name="_Toc126143005"/>
      <w:bookmarkStart w:id="3902" w:name="_Toc126143667"/>
      <w:bookmarkStart w:id="3903" w:name="_Toc126144098"/>
      <w:bookmarkStart w:id="3904" w:name="_Toc126145287"/>
      <w:bookmarkStart w:id="3905" w:name="_Toc127172511"/>
      <w:bookmarkStart w:id="3906" w:name="_Toc125468631"/>
      <w:bookmarkStart w:id="3907" w:name="_Toc125469016"/>
      <w:bookmarkStart w:id="3908" w:name="_Toc125973768"/>
      <w:bookmarkStart w:id="3909" w:name="_Toc126139434"/>
      <w:bookmarkStart w:id="3910" w:name="_Toc126139833"/>
      <w:bookmarkStart w:id="3911" w:name="_Toc126140736"/>
      <w:bookmarkStart w:id="3912" w:name="_Toc126141153"/>
      <w:bookmarkStart w:id="3913" w:name="_Toc126141676"/>
      <w:bookmarkStart w:id="3914" w:name="_Toc126142094"/>
      <w:bookmarkStart w:id="3915" w:name="_Toc126143006"/>
      <w:bookmarkStart w:id="3916" w:name="_Toc126143668"/>
      <w:bookmarkStart w:id="3917" w:name="_Toc126144099"/>
      <w:bookmarkStart w:id="3918" w:name="_Toc126145288"/>
      <w:bookmarkStart w:id="3919" w:name="_Toc127172512"/>
      <w:bookmarkStart w:id="3920" w:name="_Toc125468632"/>
      <w:bookmarkStart w:id="3921" w:name="_Toc125469017"/>
      <w:bookmarkStart w:id="3922" w:name="_Toc125973769"/>
      <w:bookmarkStart w:id="3923" w:name="_Toc126139435"/>
      <w:bookmarkStart w:id="3924" w:name="_Toc126139834"/>
      <w:bookmarkStart w:id="3925" w:name="_Toc126140737"/>
      <w:bookmarkStart w:id="3926" w:name="_Toc126141154"/>
      <w:bookmarkStart w:id="3927" w:name="_Toc126141677"/>
      <w:bookmarkStart w:id="3928" w:name="_Toc126142095"/>
      <w:bookmarkStart w:id="3929" w:name="_Toc126143007"/>
      <w:bookmarkStart w:id="3930" w:name="_Toc126143669"/>
      <w:bookmarkStart w:id="3931" w:name="_Toc126144100"/>
      <w:bookmarkStart w:id="3932" w:name="_Toc126145289"/>
      <w:bookmarkStart w:id="3933" w:name="_Toc127172513"/>
      <w:bookmarkStart w:id="3934" w:name="_Toc125468633"/>
      <w:bookmarkStart w:id="3935" w:name="_Toc125469018"/>
      <w:bookmarkStart w:id="3936" w:name="_Toc125973770"/>
      <w:bookmarkStart w:id="3937" w:name="_Toc126139436"/>
      <w:bookmarkStart w:id="3938" w:name="_Toc126139835"/>
      <w:bookmarkStart w:id="3939" w:name="_Toc126140738"/>
      <w:bookmarkStart w:id="3940" w:name="_Toc126141155"/>
      <w:bookmarkStart w:id="3941" w:name="_Toc126141678"/>
      <w:bookmarkStart w:id="3942" w:name="_Toc126142096"/>
      <w:bookmarkStart w:id="3943" w:name="_Toc126143008"/>
      <w:bookmarkStart w:id="3944" w:name="_Toc126143670"/>
      <w:bookmarkStart w:id="3945" w:name="_Toc126144101"/>
      <w:bookmarkStart w:id="3946" w:name="_Toc126145290"/>
      <w:bookmarkStart w:id="3947" w:name="_Toc127172514"/>
      <w:bookmarkStart w:id="3948" w:name="_Toc125468634"/>
      <w:bookmarkStart w:id="3949" w:name="_Toc125469019"/>
      <w:bookmarkStart w:id="3950" w:name="_Toc125973771"/>
      <w:bookmarkStart w:id="3951" w:name="_Toc126139437"/>
      <w:bookmarkStart w:id="3952" w:name="_Toc126139836"/>
      <w:bookmarkStart w:id="3953" w:name="_Toc126140739"/>
      <w:bookmarkStart w:id="3954" w:name="_Toc126141156"/>
      <w:bookmarkStart w:id="3955" w:name="_Toc126141679"/>
      <w:bookmarkStart w:id="3956" w:name="_Toc126142097"/>
      <w:bookmarkStart w:id="3957" w:name="_Toc126143009"/>
      <w:bookmarkStart w:id="3958" w:name="_Toc126143671"/>
      <w:bookmarkStart w:id="3959" w:name="_Toc126144102"/>
      <w:bookmarkStart w:id="3960" w:name="_Toc126145291"/>
      <w:bookmarkStart w:id="3961" w:name="_Toc127172515"/>
      <w:bookmarkStart w:id="3962" w:name="_Toc124849173"/>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p>
    <w:p w14:paraId="628486F6" w14:textId="60B4D5A2" w:rsidR="00F61D3E" w:rsidRDefault="00F61D3E" w:rsidP="00F61D3E">
      <w:pPr>
        <w:pStyle w:val="DefenceHeading1"/>
        <w:pageBreakBefore/>
      </w:pPr>
      <w:bookmarkStart w:id="3963" w:name="_Toc124849174"/>
      <w:bookmarkStart w:id="3964" w:name="_Toc125468669"/>
      <w:bookmarkStart w:id="3965" w:name="_Toc125469054"/>
      <w:bookmarkStart w:id="3966" w:name="_Toc125973806"/>
      <w:bookmarkStart w:id="3967" w:name="_Toc126139472"/>
      <w:bookmarkStart w:id="3968" w:name="_Toc126139871"/>
      <w:bookmarkStart w:id="3969" w:name="_Toc126140772"/>
      <w:bookmarkStart w:id="3970" w:name="_Toc126141189"/>
      <w:bookmarkStart w:id="3971" w:name="_Toc126141709"/>
      <w:bookmarkStart w:id="3972" w:name="_Toc126142127"/>
      <w:bookmarkStart w:id="3973" w:name="_Toc126143039"/>
      <w:bookmarkStart w:id="3974" w:name="_Toc126143701"/>
      <w:bookmarkStart w:id="3975" w:name="_Toc126144132"/>
      <w:bookmarkStart w:id="3976" w:name="_Toc126145323"/>
      <w:bookmarkStart w:id="3977" w:name="_Toc127172546"/>
      <w:bookmarkStart w:id="3978" w:name="_Toc124849175"/>
      <w:bookmarkStart w:id="3979" w:name="_Toc125468670"/>
      <w:bookmarkStart w:id="3980" w:name="_Toc125469055"/>
      <w:bookmarkStart w:id="3981" w:name="_Toc125973807"/>
      <w:bookmarkStart w:id="3982" w:name="_Toc126139473"/>
      <w:bookmarkStart w:id="3983" w:name="_Toc126139872"/>
      <w:bookmarkStart w:id="3984" w:name="_Toc126140773"/>
      <w:bookmarkStart w:id="3985" w:name="_Toc126141190"/>
      <w:bookmarkStart w:id="3986" w:name="_Toc126141710"/>
      <w:bookmarkStart w:id="3987" w:name="_Toc126142128"/>
      <w:bookmarkStart w:id="3988" w:name="_Toc126143040"/>
      <w:bookmarkStart w:id="3989" w:name="_Toc126143702"/>
      <w:bookmarkStart w:id="3990" w:name="_Toc126144133"/>
      <w:bookmarkStart w:id="3991" w:name="_Toc126145324"/>
      <w:bookmarkStart w:id="3992" w:name="_Toc127172547"/>
      <w:bookmarkStart w:id="3993" w:name="_Toc124849176"/>
      <w:bookmarkStart w:id="3994" w:name="_Toc125468671"/>
      <w:bookmarkStart w:id="3995" w:name="_Toc125469056"/>
      <w:bookmarkStart w:id="3996" w:name="_Toc125973808"/>
      <w:bookmarkStart w:id="3997" w:name="_Toc126139474"/>
      <w:bookmarkStart w:id="3998" w:name="_Toc126139873"/>
      <w:bookmarkStart w:id="3999" w:name="_Toc126140774"/>
      <w:bookmarkStart w:id="4000" w:name="_Toc126141191"/>
      <w:bookmarkStart w:id="4001" w:name="_Toc126141711"/>
      <w:bookmarkStart w:id="4002" w:name="_Toc126142129"/>
      <w:bookmarkStart w:id="4003" w:name="_Toc126143041"/>
      <w:bookmarkStart w:id="4004" w:name="_Toc126143703"/>
      <w:bookmarkStart w:id="4005" w:name="_Toc126144134"/>
      <w:bookmarkStart w:id="4006" w:name="_Toc126145325"/>
      <w:bookmarkStart w:id="4007" w:name="_Toc127172548"/>
      <w:bookmarkStart w:id="4008" w:name="_Toc124849177"/>
      <w:bookmarkStart w:id="4009" w:name="_Toc125468672"/>
      <w:bookmarkStart w:id="4010" w:name="_Toc125469057"/>
      <w:bookmarkStart w:id="4011" w:name="_Toc125973809"/>
      <w:bookmarkStart w:id="4012" w:name="_Toc126139475"/>
      <w:bookmarkStart w:id="4013" w:name="_Toc126139874"/>
      <w:bookmarkStart w:id="4014" w:name="_Toc126140775"/>
      <w:bookmarkStart w:id="4015" w:name="_Toc126141192"/>
      <w:bookmarkStart w:id="4016" w:name="_Toc126141712"/>
      <w:bookmarkStart w:id="4017" w:name="_Toc126142130"/>
      <w:bookmarkStart w:id="4018" w:name="_Toc126143042"/>
      <w:bookmarkStart w:id="4019" w:name="_Toc126143704"/>
      <w:bookmarkStart w:id="4020" w:name="_Toc126144135"/>
      <w:bookmarkStart w:id="4021" w:name="_Toc126145326"/>
      <w:bookmarkStart w:id="4022" w:name="_Toc127172549"/>
      <w:bookmarkStart w:id="4023" w:name="_Ref218768037"/>
      <w:bookmarkStart w:id="4024" w:name="_Toc228280029"/>
      <w:bookmarkStart w:id="4025" w:name="_Ref77930164"/>
      <w:bookmarkStart w:id="4026" w:name="_Ref77930189"/>
      <w:bookmarkStart w:id="4027" w:name="_Ref77934047"/>
      <w:bookmarkStart w:id="4028" w:name="_Ref77934087"/>
      <w:bookmarkStart w:id="4029" w:name="_Ref77934266"/>
      <w:bookmarkStart w:id="4030" w:name="_Ref77941020"/>
      <w:bookmarkStart w:id="4031" w:name="_Ref77946660"/>
      <w:bookmarkStart w:id="4032" w:name="_Ref77948233"/>
      <w:bookmarkStart w:id="4033" w:name="_Ref77948304"/>
      <w:bookmarkStart w:id="4034" w:name="_Ref77948311"/>
      <w:bookmarkStart w:id="4035" w:name="_Ref77948354"/>
      <w:bookmarkStart w:id="4036" w:name="_Toc107581450"/>
      <w:bookmarkStart w:id="4037" w:name="_Ref452385586"/>
      <w:bookmarkStart w:id="4038" w:name="_Toc220512158"/>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r>
        <w:lastRenderedPageBreak/>
        <w:t>INFORMATION SECURITY</w:t>
      </w:r>
      <w:bookmarkEnd w:id="4023"/>
      <w:bookmarkEnd w:id="4024"/>
      <w:r>
        <w:t xml:space="preserve"> </w:t>
      </w:r>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p>
    <w:p w14:paraId="113A75EB" w14:textId="232B15DE" w:rsidR="00F61D3E" w:rsidRDefault="00CF03A6" w:rsidP="00F61D3E">
      <w:pPr>
        <w:pStyle w:val="DefenceHeading2"/>
      </w:pPr>
      <w:bookmarkStart w:id="4039" w:name="_Toc107581451"/>
      <w:bookmarkStart w:id="4040" w:name="_Ref218781617"/>
      <w:bookmarkStart w:id="4041" w:name="_Toc220512159"/>
      <w:bookmarkStart w:id="4042" w:name="_Toc228280030"/>
      <w:r>
        <w:t>DISP Membership</w:t>
      </w:r>
      <w:bookmarkEnd w:id="4039"/>
      <w:bookmarkEnd w:id="4040"/>
      <w:bookmarkEnd w:id="4041"/>
      <w:bookmarkEnd w:id="4042"/>
    </w:p>
    <w:p w14:paraId="702AF67E" w14:textId="62A52364" w:rsidR="00CF03A6" w:rsidRDefault="00CF03A6" w:rsidP="00CF03A6">
      <w:pPr>
        <w:pStyle w:val="DefenceHeading3"/>
        <w:numPr>
          <w:ilvl w:val="0"/>
          <w:numId w:val="0"/>
        </w:numPr>
      </w:pPr>
      <w:r>
        <w:t>The Consultant must:</w:t>
      </w:r>
    </w:p>
    <w:p w14:paraId="7E82093B" w14:textId="77777777" w:rsidR="00CF03A6" w:rsidRDefault="00CF03A6" w:rsidP="00CF03A6">
      <w:pPr>
        <w:pStyle w:val="DefenceHeading3"/>
      </w:pPr>
      <w:bookmarkStart w:id="4043" w:name="_Ref135226090"/>
      <w:r>
        <w:t>at its cost have obtained as at the Award Date and thereafter maintain for the term of the Contract the level of DISP membership specified in the Contract Particulars in accordance with Control 16.1 of the DSPF; and</w:t>
      </w:r>
      <w:bookmarkEnd w:id="4043"/>
    </w:p>
    <w:p w14:paraId="2A0E6AD6" w14:textId="543C9400" w:rsidR="00CF03A6" w:rsidRDefault="00CF03A6" w:rsidP="00CF03A6">
      <w:pPr>
        <w:pStyle w:val="DefenceHeading3"/>
      </w:pPr>
      <w:r>
        <w:t xml:space="preserve">comply with any other direction or requirement of the </w:t>
      </w:r>
      <w:r w:rsidR="00F67B2E">
        <w:t>Commonwealth's Representative</w:t>
      </w:r>
      <w:r>
        <w:t xml:space="preserve"> in relation to the DISP.</w:t>
      </w:r>
    </w:p>
    <w:p w14:paraId="75C07B31" w14:textId="3E147F51" w:rsidR="00CF03A6" w:rsidRDefault="00CF03A6" w:rsidP="001E40FA">
      <w:pPr>
        <w:pStyle w:val="DefenceHeading2"/>
      </w:pPr>
      <w:bookmarkStart w:id="4044" w:name="_Ref218760529"/>
      <w:bookmarkStart w:id="4045" w:name="_Toc220512160"/>
      <w:bookmarkStart w:id="4046" w:name="_Toc228280031"/>
      <w:r>
        <w:t>Confidential Information and Information Security</w:t>
      </w:r>
      <w:bookmarkEnd w:id="4044"/>
      <w:bookmarkEnd w:id="4045"/>
      <w:bookmarkEnd w:id="4046"/>
    </w:p>
    <w:p w14:paraId="6B510526" w14:textId="77777777" w:rsidR="00CF03A6" w:rsidRDefault="00F61D3E" w:rsidP="00F61D3E">
      <w:pPr>
        <w:pStyle w:val="DefenceHeading3"/>
      </w:pPr>
      <w:r>
        <w:t>The Consultant acknowledges and agrees that</w:t>
      </w:r>
      <w:r w:rsidR="00CF03A6">
        <w:t>:</w:t>
      </w:r>
      <w:r>
        <w:t xml:space="preserve"> </w:t>
      </w:r>
    </w:p>
    <w:p w14:paraId="0ACA7717" w14:textId="46F2A184" w:rsidR="00F61D3E" w:rsidRDefault="00F61D3E" w:rsidP="00CF03A6">
      <w:pPr>
        <w:pStyle w:val="DefenceHeading4"/>
      </w:pPr>
      <w:r>
        <w:t>the Confidential Information is confidential</w:t>
      </w:r>
      <w:r w:rsidR="00CF03A6">
        <w:t xml:space="preserve"> to the Commonwealth and that any unauthorised use or disclosure of the Confidential Information may cause loss or damage to the Commonwealth; and</w:t>
      </w:r>
    </w:p>
    <w:p w14:paraId="5CEA1245" w14:textId="02805E81" w:rsidR="00CF03A6" w:rsidRDefault="00CF03A6" w:rsidP="00CF03A6">
      <w:pPr>
        <w:pStyle w:val="DefenceHeading4"/>
      </w:pPr>
      <w:r>
        <w:t>part of the Confidential Information may be Sensitive and Classified Informa</w:t>
      </w:r>
      <w:r w:rsidR="00F67B2E">
        <w:t>ti</w:t>
      </w:r>
      <w:r>
        <w:t>on.</w:t>
      </w:r>
    </w:p>
    <w:p w14:paraId="1D2B1229" w14:textId="0520989B" w:rsidR="00CF03A6" w:rsidRDefault="00CF03A6" w:rsidP="00CF03A6">
      <w:pPr>
        <w:pStyle w:val="DefenceHeading3"/>
      </w:pPr>
      <w:r>
        <w:t xml:space="preserve">Except as expressly provided in this clause </w:t>
      </w:r>
      <w:r>
        <w:fldChar w:fldCharType="begin"/>
      </w:r>
      <w:r>
        <w:instrText xml:space="preserve"> REF _Ref218760529 \r \h </w:instrText>
      </w:r>
      <w:r>
        <w:fldChar w:fldCharType="separate"/>
      </w:r>
      <w:r w:rsidR="00D16644">
        <w:t>16.2</w:t>
      </w:r>
      <w:r>
        <w:fldChar w:fldCharType="end"/>
      </w:r>
      <w:r>
        <w:t>, the Consultant must:</w:t>
      </w:r>
    </w:p>
    <w:p w14:paraId="71FC1E4B" w14:textId="7246BFE6" w:rsidR="00CF03A6" w:rsidRPr="001E40FA" w:rsidRDefault="00CF03A6" w:rsidP="00CF03A6">
      <w:pPr>
        <w:pStyle w:val="DefenceHeading4"/>
      </w:pPr>
      <w:r>
        <w:t xml:space="preserve">hold the Confidential Information </w:t>
      </w:r>
      <w:r>
        <w:rPr>
          <w:rFonts w:eastAsia="MS Mincho"/>
        </w:rPr>
        <w:t>in strict confidence and must not disclose, use or deal with it or otherwise make it available to any person; and</w:t>
      </w:r>
    </w:p>
    <w:p w14:paraId="704E2CF0" w14:textId="77777777" w:rsidR="00CF03A6" w:rsidRPr="008564F3" w:rsidRDefault="00CF03A6" w:rsidP="00CF03A6">
      <w:pPr>
        <w:pStyle w:val="DefenceHeading4"/>
        <w:rPr>
          <w:color w:val="000000"/>
        </w:rPr>
      </w:pPr>
      <w:r>
        <w:rPr>
          <w:rFonts w:eastAsia="MS Mincho"/>
        </w:rPr>
        <w:t xml:space="preserve">ensure all Confidential Information is strictly kept </w:t>
      </w:r>
      <w:r w:rsidRPr="001543DD">
        <w:t>secure</w:t>
      </w:r>
      <w:r w:rsidRPr="008564F3">
        <w:rPr>
          <w:color w:val="000000"/>
        </w:rPr>
        <w:t xml:space="preserve"> and protected from all unauthorised access and </w:t>
      </w:r>
      <w:r>
        <w:rPr>
          <w:color w:val="000000"/>
        </w:rPr>
        <w:t>use.</w:t>
      </w:r>
    </w:p>
    <w:p w14:paraId="021EF617" w14:textId="77777777" w:rsidR="00CF03A6" w:rsidRDefault="00CF03A6" w:rsidP="00CF03A6">
      <w:pPr>
        <w:pStyle w:val="DefenceHeading3"/>
      </w:pPr>
      <w:r>
        <w:t xml:space="preserve">The Consultant may disclose </w:t>
      </w:r>
      <w:r w:rsidRPr="006B0FD0">
        <w:t>Confidential Information</w:t>
      </w:r>
      <w:r>
        <w:t xml:space="preserve"> </w:t>
      </w:r>
      <w:r>
        <w:rPr>
          <w:rFonts w:eastAsia="MS Mincho"/>
        </w:rPr>
        <w:t xml:space="preserve">where such disclosure is required by law provided that </w:t>
      </w:r>
      <w:r>
        <w:t xml:space="preserve">the </w:t>
      </w:r>
      <w:r w:rsidRPr="006B0FD0">
        <w:rPr>
          <w:szCs w:val="22"/>
        </w:rPr>
        <w:t>Consultant</w:t>
      </w:r>
      <w:r>
        <w:t>:</w:t>
      </w:r>
    </w:p>
    <w:p w14:paraId="78D3906B" w14:textId="77777777" w:rsidR="00CF03A6" w:rsidRPr="00444D6C" w:rsidRDefault="00CF03A6" w:rsidP="00CF03A6">
      <w:pPr>
        <w:pStyle w:val="DefenceHeading4"/>
        <w:rPr>
          <w:rFonts w:eastAsia="MS Mincho"/>
        </w:rPr>
      </w:pPr>
      <w:r>
        <w:rPr>
          <w:rFonts w:eastAsia="MS Mincho"/>
        </w:rPr>
        <w:t>only discloses such of the Confidential Information as is strictly required by law to be disclosed, including by taking all reasonable steps in consultation with the recipient (whether by agreed redaction or otherwise) to limit the Confidential Information which is disclosed;</w:t>
      </w:r>
    </w:p>
    <w:p w14:paraId="67583E53" w14:textId="40FB88CF" w:rsidR="00CF03A6" w:rsidRPr="00444D6C" w:rsidRDefault="00CF03A6" w:rsidP="00CF03A6">
      <w:pPr>
        <w:pStyle w:val="DefenceHeading4"/>
        <w:rPr>
          <w:rFonts w:eastAsia="MS Mincho"/>
        </w:rPr>
      </w:pPr>
      <w:r>
        <w:rPr>
          <w:rFonts w:eastAsia="MS Mincho"/>
        </w:rPr>
        <w:t xml:space="preserve">where legally permitted to do so, immediately notifies the </w:t>
      </w:r>
      <w:r w:rsidR="00F67B2E">
        <w:t>Commonwealth's Representative</w:t>
      </w:r>
      <w:r w:rsidR="00F67B2E">
        <w:rPr>
          <w:rFonts w:eastAsia="MS Mincho"/>
        </w:rPr>
        <w:t xml:space="preserve"> </w:t>
      </w:r>
      <w:r>
        <w:rPr>
          <w:rFonts w:eastAsia="MS Mincho"/>
        </w:rPr>
        <w:t xml:space="preserve">and the Commonwealth in writing of such requirement and provides such details as would enable the Commonwealth to independently seek to protect the confidentiality of the Confidential Information; and </w:t>
      </w:r>
    </w:p>
    <w:p w14:paraId="3F5BE4D2" w14:textId="77777777" w:rsidR="00CF03A6" w:rsidRPr="00444D6C" w:rsidRDefault="00CF03A6" w:rsidP="00CF03A6">
      <w:pPr>
        <w:pStyle w:val="DefenceHeading4"/>
        <w:rPr>
          <w:rFonts w:eastAsia="MS Mincho"/>
        </w:rPr>
      </w:pPr>
      <w:r>
        <w:rPr>
          <w:rFonts w:eastAsia="MS Mincho"/>
        </w:rPr>
        <w:t>ensures that any recipient is made aware of the confidential status of the Confidential Information and takes all reasonable steps to obtain confidentiality undertakings from the recipient.</w:t>
      </w:r>
    </w:p>
    <w:p w14:paraId="436630FE" w14:textId="4A5AEB85" w:rsidR="00CF03A6" w:rsidRDefault="00CF03A6" w:rsidP="00CF03A6">
      <w:pPr>
        <w:pStyle w:val="DefenceHeading3"/>
      </w:pPr>
      <w:r w:rsidRPr="005E4D87">
        <w:rPr>
          <w:rFonts w:eastAsia="MS Mincho"/>
        </w:rPr>
        <w:t>Subject to paragraph</w:t>
      </w:r>
      <w:r>
        <w:rPr>
          <w:rFonts w:eastAsia="MS Mincho"/>
        </w:rPr>
        <w:t xml:space="preserve"> </w:t>
      </w:r>
      <w:r>
        <w:rPr>
          <w:rFonts w:eastAsia="MS Mincho"/>
        </w:rPr>
        <w:fldChar w:fldCharType="begin"/>
      </w:r>
      <w:r>
        <w:rPr>
          <w:rFonts w:eastAsia="MS Mincho"/>
        </w:rPr>
        <w:instrText xml:space="preserve"> REF _Ref164783545 \r \h </w:instrText>
      </w:r>
      <w:r>
        <w:rPr>
          <w:rFonts w:eastAsia="MS Mincho"/>
        </w:rPr>
      </w:r>
      <w:r>
        <w:rPr>
          <w:rFonts w:eastAsia="MS Mincho"/>
        </w:rPr>
        <w:fldChar w:fldCharType="separate"/>
      </w:r>
      <w:r w:rsidR="00D16644">
        <w:rPr>
          <w:rFonts w:eastAsia="MS Mincho"/>
        </w:rPr>
        <w:t>(e)(ii)B</w:t>
      </w:r>
      <w:r>
        <w:rPr>
          <w:rFonts w:eastAsia="MS Mincho"/>
        </w:rPr>
        <w:fldChar w:fldCharType="end"/>
      </w:r>
      <w:r w:rsidRPr="005E4D87">
        <w:rPr>
          <w:rFonts w:eastAsia="MS Mincho"/>
        </w:rPr>
        <w:t xml:space="preserve">, the </w:t>
      </w:r>
      <w:r>
        <w:rPr>
          <w:rFonts w:eastAsia="MS Mincho"/>
        </w:rPr>
        <w:t xml:space="preserve">Consultant may </w:t>
      </w:r>
      <w:bookmarkStart w:id="4047" w:name="_Ref445716007"/>
      <w:bookmarkStart w:id="4048" w:name="_Ref164783645"/>
      <w:r>
        <w:t xml:space="preserve">disclose </w:t>
      </w:r>
      <w:r w:rsidRPr="006B0FD0">
        <w:t>Confidential Information</w:t>
      </w:r>
      <w:r>
        <w:t xml:space="preserve"> </w:t>
      </w:r>
      <w:bookmarkEnd w:id="4047"/>
      <w:r>
        <w:t>to:</w:t>
      </w:r>
      <w:bookmarkEnd w:id="4048"/>
    </w:p>
    <w:p w14:paraId="42725EE8" w14:textId="77777777" w:rsidR="00CF03A6" w:rsidRPr="00D57D33" w:rsidRDefault="00CF03A6" w:rsidP="00CF03A6">
      <w:pPr>
        <w:pStyle w:val="DefenceHeading4"/>
        <w:rPr>
          <w:rFonts w:eastAsia="MS Mincho"/>
        </w:rPr>
      </w:pPr>
      <w:r>
        <w:rPr>
          <w:rFonts w:eastAsia="MS Mincho"/>
        </w:rPr>
        <w:t xml:space="preserve">an employee, officer, agent, legal adviser, insurer, subconsultant or proposed subconsultant of the Consultant who needs to know the Confidential Information to enable the Consultant to perform its obligations under the Contract; and </w:t>
      </w:r>
    </w:p>
    <w:p w14:paraId="38AFD3EE" w14:textId="4CE69669" w:rsidR="00CF03A6" w:rsidRDefault="00CF03A6" w:rsidP="00CF03A6">
      <w:pPr>
        <w:pStyle w:val="DefenceHeading4"/>
      </w:pPr>
      <w:r>
        <w:t xml:space="preserve">such other persons, provided the Consultant has obtained the prior written approval of </w:t>
      </w:r>
      <w:r w:rsidRPr="007C5990">
        <w:t xml:space="preserve">the </w:t>
      </w:r>
      <w:r w:rsidR="00F67B2E">
        <w:t xml:space="preserve">Commonwealth's Representative </w:t>
      </w:r>
      <w:r>
        <w:t>(including on such conditions as</w:t>
      </w:r>
      <w:r w:rsidRPr="007C5990">
        <w:t xml:space="preserve"> the </w:t>
      </w:r>
      <w:r w:rsidR="00F67B2E">
        <w:t xml:space="preserve">Commonwealth's Representative </w:t>
      </w:r>
      <w:r>
        <w:t>may impose in its absolute discretion),</w:t>
      </w:r>
      <w:r w:rsidRPr="007C5990">
        <w:t xml:space="preserve"> </w:t>
      </w:r>
    </w:p>
    <w:p w14:paraId="4C622FA5" w14:textId="77777777" w:rsidR="00CF03A6" w:rsidRPr="007C5990" w:rsidRDefault="00CF03A6" w:rsidP="00CF03A6">
      <w:pPr>
        <w:pStyle w:val="DefenceHeading4"/>
        <w:numPr>
          <w:ilvl w:val="0"/>
          <w:numId w:val="0"/>
        </w:numPr>
        <w:ind w:firstLine="964"/>
      </w:pPr>
      <w:r>
        <w:t xml:space="preserve">provided that </w:t>
      </w:r>
      <w:r w:rsidRPr="007C5990">
        <w:t xml:space="preserve">the </w:t>
      </w:r>
      <w:r w:rsidRPr="007C5990">
        <w:rPr>
          <w:szCs w:val="22"/>
        </w:rPr>
        <w:t>Consultant</w:t>
      </w:r>
      <w:r w:rsidRPr="007C5990">
        <w:t xml:space="preserve"> must</w:t>
      </w:r>
      <w:r>
        <w:t xml:space="preserve"> ensure that</w:t>
      </w:r>
      <w:r w:rsidRPr="007C5990">
        <w:t>:</w:t>
      </w:r>
    </w:p>
    <w:p w14:paraId="6DCAB324" w14:textId="2A6D311E" w:rsidR="00CF03A6" w:rsidRPr="00D57D33" w:rsidRDefault="00CF03A6" w:rsidP="00CF03A6">
      <w:pPr>
        <w:pStyle w:val="DefenceHeading4"/>
        <w:rPr>
          <w:rFonts w:eastAsia="MS Mincho"/>
        </w:rPr>
      </w:pPr>
      <w:r>
        <w:rPr>
          <w:rFonts w:eastAsia="MS Mincho"/>
        </w:rPr>
        <w:lastRenderedPageBreak/>
        <w:t xml:space="preserve">all such persons strictly comply with equivalent obligations as are imposed on the Consultant by this clause </w:t>
      </w:r>
      <w:r w:rsidR="00F67B2E">
        <w:rPr>
          <w:rFonts w:eastAsia="MS Mincho"/>
        </w:rPr>
        <w:fldChar w:fldCharType="begin"/>
      </w:r>
      <w:r w:rsidR="00F67B2E">
        <w:rPr>
          <w:rFonts w:eastAsia="MS Mincho"/>
        </w:rPr>
        <w:instrText xml:space="preserve"> REF _Ref218768037 \n \h </w:instrText>
      </w:r>
      <w:r w:rsidR="00F67B2E">
        <w:rPr>
          <w:rFonts w:eastAsia="MS Mincho"/>
        </w:rPr>
      </w:r>
      <w:r w:rsidR="00F67B2E">
        <w:rPr>
          <w:rFonts w:eastAsia="MS Mincho"/>
        </w:rPr>
        <w:fldChar w:fldCharType="separate"/>
      </w:r>
      <w:r w:rsidR="00D16644">
        <w:rPr>
          <w:rFonts w:eastAsia="MS Mincho"/>
        </w:rPr>
        <w:t>16</w:t>
      </w:r>
      <w:r w:rsidR="00F67B2E">
        <w:rPr>
          <w:rFonts w:eastAsia="MS Mincho"/>
        </w:rPr>
        <w:fldChar w:fldCharType="end"/>
      </w:r>
      <w:r>
        <w:rPr>
          <w:rFonts w:eastAsia="MS Mincho"/>
        </w:rPr>
        <w:t xml:space="preserve"> in respect of all Confidential Information disclosed to them; and </w:t>
      </w:r>
    </w:p>
    <w:p w14:paraId="144762FE" w14:textId="77777777" w:rsidR="00CF03A6" w:rsidRPr="00316450" w:rsidRDefault="00CF03A6" w:rsidP="00CF03A6">
      <w:pPr>
        <w:pStyle w:val="DefenceHeading4"/>
        <w:rPr>
          <w:rFonts w:eastAsia="MS Mincho"/>
        </w:rPr>
      </w:pPr>
      <w:r>
        <w:t xml:space="preserve">in the case of disclosure to a subconsultant or proposed subconsultant and prior to making any disclosure, the Consultant has entered into a written agreement with the relevant person, which: </w:t>
      </w:r>
    </w:p>
    <w:p w14:paraId="11AD67F1" w14:textId="77777777" w:rsidR="00CF03A6" w:rsidRPr="00316450" w:rsidRDefault="00CF03A6" w:rsidP="00CF03A6">
      <w:pPr>
        <w:pStyle w:val="DefenceHeading5"/>
        <w:rPr>
          <w:rFonts w:eastAsia="MS Mincho"/>
        </w:rPr>
      </w:pPr>
      <w:r>
        <w:t xml:space="preserve">imposes equivalent obligations as are imposed on the Consultant by this Contract in respect of all Confidential Information disclosed to them; and </w:t>
      </w:r>
    </w:p>
    <w:p w14:paraId="44794ED5" w14:textId="77777777" w:rsidR="00CF03A6" w:rsidRPr="0065347A" w:rsidRDefault="00CF03A6" w:rsidP="00CF03A6">
      <w:pPr>
        <w:pStyle w:val="DefenceHeading5"/>
        <w:rPr>
          <w:rFonts w:eastAsia="MS Mincho"/>
        </w:rPr>
      </w:pPr>
      <w:r>
        <w:t>is expressed to be made for the benefit of both the Consultant and the Commonwealth.</w:t>
      </w:r>
    </w:p>
    <w:p w14:paraId="7CD229C0" w14:textId="77777777" w:rsidR="00CF03A6" w:rsidRDefault="00CF03A6" w:rsidP="00CF03A6">
      <w:pPr>
        <w:pStyle w:val="DefenceHeading3"/>
      </w:pPr>
      <w:bookmarkStart w:id="4049" w:name="_Ref218768140"/>
      <w:r>
        <w:t>The Consultant must:</w:t>
      </w:r>
      <w:bookmarkEnd w:id="4049"/>
      <w:r>
        <w:t xml:space="preserve"> </w:t>
      </w:r>
    </w:p>
    <w:p w14:paraId="2598ABEE" w14:textId="77777777" w:rsidR="00CF03A6" w:rsidRPr="007C5990" w:rsidRDefault="00CF03A6" w:rsidP="00CF03A6">
      <w:pPr>
        <w:pStyle w:val="DefenceHeading4"/>
      </w:pPr>
      <w:bookmarkStart w:id="4050" w:name="_Ref164783656"/>
      <w:r>
        <w:t>strictly</w:t>
      </w:r>
      <w:r w:rsidRPr="007C5990">
        <w:t xml:space="preserve"> </w:t>
      </w:r>
      <w:r>
        <w:t xml:space="preserve">comply </w:t>
      </w:r>
      <w:r w:rsidRPr="007C5990">
        <w:t>with</w:t>
      </w:r>
      <w:r>
        <w:t xml:space="preserve"> all</w:t>
      </w:r>
      <w:r w:rsidRPr="007C5990">
        <w:t>:</w:t>
      </w:r>
      <w:bookmarkEnd w:id="4050"/>
    </w:p>
    <w:p w14:paraId="6D0882A1" w14:textId="77777777" w:rsidR="00CF03A6" w:rsidRPr="00444D6C" w:rsidRDefault="00CF03A6" w:rsidP="00CF03A6">
      <w:pPr>
        <w:pStyle w:val="DefenceHeading5"/>
      </w:pPr>
      <w:r>
        <w:t xml:space="preserve">Information Security Requirements, including as set out in Control 10 of the DSPF; and </w:t>
      </w:r>
    </w:p>
    <w:p w14:paraId="745CB365" w14:textId="2210204B" w:rsidR="00CF03A6" w:rsidRDefault="00CF03A6" w:rsidP="00CF03A6">
      <w:pPr>
        <w:pStyle w:val="DefenceHeading5"/>
      </w:pPr>
      <w:bookmarkStart w:id="4051" w:name="_Ref218761130"/>
      <w:r>
        <w:t>additional information security confidentiality requirements notified by the Commonwealth's Representative or the Commonwealth, including in respect of any Security or Confidentiality Incident; and</w:t>
      </w:r>
      <w:bookmarkEnd w:id="4051"/>
    </w:p>
    <w:p w14:paraId="63690973" w14:textId="08DBF7D1" w:rsidR="00CF03A6" w:rsidRPr="00444D6C" w:rsidRDefault="00CF03A6" w:rsidP="00CF03A6">
      <w:pPr>
        <w:pStyle w:val="DefenceHeading4"/>
      </w:pPr>
      <w:bookmarkStart w:id="4052" w:name="_Ref135226831"/>
      <w:r>
        <w:t xml:space="preserve">without </w:t>
      </w:r>
      <w:r w:rsidRPr="005E4D87">
        <w:t xml:space="preserve">limiting paragraph </w:t>
      </w:r>
      <w:r w:rsidRPr="001543DD">
        <w:fldChar w:fldCharType="begin"/>
      </w:r>
      <w:r w:rsidRPr="001543DD">
        <w:instrText xml:space="preserve"> REF _Ref164783645 \n \h </w:instrText>
      </w:r>
      <w:r>
        <w:instrText xml:space="preserve"> \* MERGEFORMAT </w:instrText>
      </w:r>
      <w:r w:rsidRPr="001543DD">
        <w:fldChar w:fldCharType="separate"/>
      </w:r>
      <w:r w:rsidR="00D16644">
        <w:t>(d)</w:t>
      </w:r>
      <w:r w:rsidRPr="001543DD">
        <w:fldChar w:fldCharType="end"/>
      </w:r>
      <w:r w:rsidRPr="001543DD">
        <w:t xml:space="preserve"> </w:t>
      </w:r>
      <w:r w:rsidRPr="005E4D87">
        <w:t xml:space="preserve">or subparagraph </w:t>
      </w:r>
      <w:r w:rsidRPr="001543DD">
        <w:fldChar w:fldCharType="begin"/>
      </w:r>
      <w:r w:rsidRPr="005E4D87">
        <w:instrText xml:space="preserve"> REF _Ref164783656 \n \h </w:instrText>
      </w:r>
      <w:r>
        <w:instrText xml:space="preserve"> \* MERGEFORMAT </w:instrText>
      </w:r>
      <w:r w:rsidRPr="001543DD">
        <w:fldChar w:fldCharType="separate"/>
      </w:r>
      <w:r w:rsidR="00D16644">
        <w:t>(i)</w:t>
      </w:r>
      <w:r w:rsidRPr="001543DD">
        <w:fldChar w:fldCharType="end"/>
      </w:r>
      <w:r w:rsidRPr="005E4D87">
        <w:t>, ensure</w:t>
      </w:r>
      <w:r>
        <w:t xml:space="preserve">: </w:t>
      </w:r>
    </w:p>
    <w:p w14:paraId="4F9C7956" w14:textId="77777777" w:rsidR="00CF03A6" w:rsidRPr="00444D6C" w:rsidRDefault="00CF03A6" w:rsidP="00CF03A6">
      <w:pPr>
        <w:pStyle w:val="DefenceHeading5"/>
      </w:pPr>
      <w:bookmarkStart w:id="4053" w:name="_Ref148697641"/>
      <w:r>
        <w:t xml:space="preserve">that </w:t>
      </w:r>
      <w:r>
        <w:rPr>
          <w:szCs w:val="20"/>
        </w:rPr>
        <w:t xml:space="preserve">persons </w:t>
      </w:r>
      <w:r>
        <w:t xml:space="preserve">performing the roles </w:t>
      </w:r>
      <w:r>
        <w:rPr>
          <w:szCs w:val="20"/>
        </w:rPr>
        <w:t>specified in the Contract Particulars</w:t>
      </w:r>
      <w:r>
        <w:t xml:space="preserve"> hold and maintain a security clearance at or above the level specified in the Contract Particulars;</w:t>
      </w:r>
      <w:bookmarkEnd w:id="4052"/>
      <w:bookmarkEnd w:id="4053"/>
      <w:r>
        <w:t xml:space="preserve"> </w:t>
      </w:r>
    </w:p>
    <w:p w14:paraId="40E7BC0C" w14:textId="060D9EEF" w:rsidR="00CF03A6" w:rsidRPr="00444D6C" w:rsidRDefault="00CF03A6" w:rsidP="00CF03A6">
      <w:pPr>
        <w:pStyle w:val="DefenceHeading5"/>
      </w:pPr>
      <w:bookmarkStart w:id="4054" w:name="_Ref141867369"/>
      <w:bookmarkStart w:id="4055" w:name="_Ref164783545"/>
      <w:r>
        <w:t xml:space="preserve">that no Sensitive and Classified Information is released to any third party, without the prior written approval of the originator through the </w:t>
      </w:r>
      <w:r w:rsidR="00F67B2E">
        <w:t>Commonwealth's Representative</w:t>
      </w:r>
      <w:r>
        <w:t xml:space="preserve"> </w:t>
      </w:r>
      <w:r>
        <w:rPr>
          <w:szCs w:val="20"/>
        </w:rPr>
        <w:t xml:space="preserve">(including on such conditions as the </w:t>
      </w:r>
      <w:r w:rsidR="00F67B2E">
        <w:t>Commonwealth's Representative</w:t>
      </w:r>
      <w:r w:rsidR="00F67B2E">
        <w:rPr>
          <w:szCs w:val="20"/>
        </w:rPr>
        <w:t xml:space="preserve"> </w:t>
      </w:r>
      <w:r>
        <w:rPr>
          <w:szCs w:val="20"/>
        </w:rPr>
        <w:t>may impose in its absolute discretion)</w:t>
      </w:r>
      <w:r>
        <w:t>;</w:t>
      </w:r>
      <w:bookmarkEnd w:id="4054"/>
      <w:r>
        <w:t xml:space="preserve"> and</w:t>
      </w:r>
      <w:bookmarkEnd w:id="4055"/>
    </w:p>
    <w:p w14:paraId="1525F01A" w14:textId="474F1FEB" w:rsidR="00CF03A6" w:rsidRPr="00444D6C" w:rsidRDefault="00CF03A6" w:rsidP="00CF03A6">
      <w:pPr>
        <w:pStyle w:val="DefenceHeading5"/>
      </w:pPr>
      <w:r>
        <w:t xml:space="preserve">all subcontracts include provisions equivalent to the obligations of the Consultant in this clause </w:t>
      </w:r>
      <w:r w:rsidR="00F67B2E">
        <w:rPr>
          <w:rFonts w:eastAsia="MS Mincho"/>
        </w:rPr>
        <w:fldChar w:fldCharType="begin"/>
      </w:r>
      <w:r w:rsidR="00F67B2E">
        <w:instrText xml:space="preserve"> REF _Ref218768037 \n \h </w:instrText>
      </w:r>
      <w:r w:rsidR="00F67B2E">
        <w:rPr>
          <w:rFonts w:eastAsia="MS Mincho"/>
        </w:rPr>
      </w:r>
      <w:r w:rsidR="00F67B2E">
        <w:rPr>
          <w:rFonts w:eastAsia="MS Mincho"/>
        </w:rPr>
        <w:fldChar w:fldCharType="separate"/>
      </w:r>
      <w:r w:rsidR="00D16644">
        <w:t>16</w:t>
      </w:r>
      <w:r w:rsidR="00F67B2E">
        <w:rPr>
          <w:rFonts w:eastAsia="MS Mincho"/>
        </w:rPr>
        <w:fldChar w:fldCharType="end"/>
      </w:r>
      <w:r>
        <w:t>.</w:t>
      </w:r>
    </w:p>
    <w:p w14:paraId="6B78E3D1" w14:textId="59F5644B" w:rsidR="00CF03A6" w:rsidRPr="00444D6C" w:rsidRDefault="00CF03A6" w:rsidP="00CF03A6">
      <w:pPr>
        <w:pStyle w:val="DefenceHeading3"/>
      </w:pPr>
      <w:bookmarkStart w:id="4056" w:name="_Ref164780374"/>
      <w:bookmarkStart w:id="4057" w:name="_Ref141884861"/>
      <w:r>
        <w:t xml:space="preserve">Without limiting the Consultant's strict </w:t>
      </w:r>
      <w:r w:rsidRPr="005E4D87">
        <w:t>obligations under paragraph</w:t>
      </w:r>
      <w:r w:rsidR="00F67B2E">
        <w:t xml:space="preserve"> </w:t>
      </w:r>
      <w:r w:rsidR="00F67B2E">
        <w:fldChar w:fldCharType="begin"/>
      </w:r>
      <w:r w:rsidR="00F67B2E">
        <w:instrText xml:space="preserve"> REF _Ref218768140 \n \h </w:instrText>
      </w:r>
      <w:r w:rsidR="00F67B2E">
        <w:fldChar w:fldCharType="separate"/>
      </w:r>
      <w:r w:rsidR="00D16644">
        <w:t>(e)</w:t>
      </w:r>
      <w:r w:rsidR="00F67B2E">
        <w:fldChar w:fldCharType="end"/>
      </w:r>
      <w:r w:rsidR="00F67B2E">
        <w:fldChar w:fldCharType="begin"/>
      </w:r>
      <w:r w:rsidR="00F67B2E">
        <w:instrText xml:space="preserve"> REF _Ref164783656 \n \h </w:instrText>
      </w:r>
      <w:r w:rsidR="00F67B2E">
        <w:fldChar w:fldCharType="separate"/>
      </w:r>
      <w:r w:rsidR="00D16644">
        <w:t>(i)</w:t>
      </w:r>
      <w:r w:rsidR="00F67B2E">
        <w:fldChar w:fldCharType="end"/>
      </w:r>
      <w:r w:rsidRPr="005E4D87">
        <w:t>, the</w:t>
      </w:r>
      <w:r>
        <w:t xml:space="preserve"> security classification of the information and assets accessible to the Consultant in connection with the Contract is anticipated to be at or below the level specified in the Con</w:t>
      </w:r>
      <w:r w:rsidRPr="005E4D87">
        <w:t>tract Particulars, provided that if the Consultant is required to access information and assets above the specified level, this will be deemed to be a change in Statutory Requirements for the purposes of clause</w:t>
      </w:r>
      <w:r w:rsidRPr="001543DD">
        <w:t xml:space="preserve"> </w:t>
      </w:r>
      <w:r w:rsidR="00F67B2E">
        <w:fldChar w:fldCharType="begin"/>
      </w:r>
      <w:r w:rsidR="00F67B2E">
        <w:instrText xml:space="preserve"> REF _Ref77942934 \n \h </w:instrText>
      </w:r>
      <w:r w:rsidR="00F67B2E">
        <w:fldChar w:fldCharType="separate"/>
      </w:r>
      <w:r w:rsidR="00D16644">
        <w:t>2.11</w:t>
      </w:r>
      <w:r w:rsidR="00F67B2E">
        <w:fldChar w:fldCharType="end"/>
      </w:r>
      <w:r w:rsidRPr="005E4D87">
        <w:t>.</w:t>
      </w:r>
      <w:bookmarkEnd w:id="4056"/>
      <w:r>
        <w:t xml:space="preserve"> </w:t>
      </w:r>
      <w:bookmarkEnd w:id="4057"/>
    </w:p>
    <w:p w14:paraId="17C8C8FB" w14:textId="1ED3AFB1" w:rsidR="00CF03A6" w:rsidRDefault="00CF03A6" w:rsidP="00CF03A6">
      <w:pPr>
        <w:pStyle w:val="DefenceHeading3"/>
      </w:pPr>
      <w:r>
        <w:t xml:space="preserve">Within such period as the </w:t>
      </w:r>
      <w:r w:rsidR="00F67B2E">
        <w:t xml:space="preserve">Commonwealth's Representative </w:t>
      </w:r>
      <w:r>
        <w:t>or the Commonwealth may direct, the Consultant must, in accordance with the other terms of the direction, provide:</w:t>
      </w:r>
    </w:p>
    <w:p w14:paraId="0CD308FF" w14:textId="02381554" w:rsidR="00CF03A6" w:rsidRPr="007C5990" w:rsidRDefault="00CF03A6" w:rsidP="00CF03A6">
      <w:pPr>
        <w:pStyle w:val="DefenceHeading4"/>
      </w:pPr>
      <w:r w:rsidRPr="007C5990">
        <w:t xml:space="preserve">evidence of the </w:t>
      </w:r>
      <w:r w:rsidRPr="007C5990">
        <w:rPr>
          <w:szCs w:val="22"/>
        </w:rPr>
        <w:t>Consultant</w:t>
      </w:r>
      <w:r w:rsidRPr="007C5990">
        <w:t xml:space="preserve">'s </w:t>
      </w:r>
      <w:r>
        <w:t xml:space="preserve">(including all persons who have been provided with or had access to Confidential Information) </w:t>
      </w:r>
      <w:r w:rsidRPr="007C5990">
        <w:t xml:space="preserve">compliance with </w:t>
      </w:r>
      <w:r>
        <w:t xml:space="preserve">this </w:t>
      </w:r>
      <w:r w:rsidRPr="007C5990">
        <w:t xml:space="preserve">clause </w:t>
      </w:r>
      <w:r w:rsidR="002C7B6B">
        <w:rPr>
          <w:rFonts w:eastAsia="MS Mincho"/>
        </w:rPr>
        <w:fldChar w:fldCharType="begin"/>
      </w:r>
      <w:r w:rsidR="002C7B6B">
        <w:instrText xml:space="preserve"> REF _Ref218768037 \n \h </w:instrText>
      </w:r>
      <w:r w:rsidR="002C7B6B">
        <w:rPr>
          <w:rFonts w:eastAsia="MS Mincho"/>
        </w:rPr>
      </w:r>
      <w:r w:rsidR="002C7B6B">
        <w:rPr>
          <w:rFonts w:eastAsia="MS Mincho"/>
        </w:rPr>
        <w:fldChar w:fldCharType="separate"/>
      </w:r>
      <w:r w:rsidR="00D16644">
        <w:t>16</w:t>
      </w:r>
      <w:r w:rsidR="002C7B6B">
        <w:rPr>
          <w:rFonts w:eastAsia="MS Mincho"/>
        </w:rPr>
        <w:fldChar w:fldCharType="end"/>
      </w:r>
      <w:r w:rsidRPr="007C5990">
        <w:t>; and</w:t>
      </w:r>
    </w:p>
    <w:p w14:paraId="7ED4C80F" w14:textId="01E2050F" w:rsidR="00CF03A6" w:rsidRDefault="00CF03A6" w:rsidP="001E40FA">
      <w:pPr>
        <w:pStyle w:val="DefenceHeading4"/>
      </w:pPr>
      <w:r w:rsidRPr="007C5990">
        <w:t xml:space="preserve">a statutory declaration in a form </w:t>
      </w:r>
      <w:r>
        <w:t>and</w:t>
      </w:r>
      <w:r w:rsidRPr="007C5990">
        <w:t xml:space="preserve"> from an authorised officer </w:t>
      </w:r>
      <w:r>
        <w:t>satisfactory to</w:t>
      </w:r>
      <w:r w:rsidRPr="007C5990">
        <w:t xml:space="preserve"> the Commonwealth (acting reasonably) in respect of the </w:t>
      </w:r>
      <w:r w:rsidRPr="007C5990">
        <w:rPr>
          <w:szCs w:val="22"/>
        </w:rPr>
        <w:t>Consultant</w:t>
      </w:r>
      <w:r w:rsidRPr="007C5990">
        <w:t xml:space="preserve">'s (including </w:t>
      </w:r>
      <w:r>
        <w:t>all persons who have been provided with or had access to</w:t>
      </w:r>
      <w:r w:rsidRPr="007C5990">
        <w:t xml:space="preserve"> Confidential Information)</w:t>
      </w:r>
      <w:r>
        <w:t xml:space="preserve"> </w:t>
      </w:r>
      <w:r w:rsidRPr="007C5990">
        <w:t xml:space="preserve">compliance with </w:t>
      </w:r>
      <w:r>
        <w:t xml:space="preserve">this </w:t>
      </w:r>
      <w:r w:rsidRPr="007C5990">
        <w:t xml:space="preserve">clause </w:t>
      </w:r>
      <w:r w:rsidR="002C7B6B">
        <w:rPr>
          <w:rFonts w:eastAsia="MS Mincho"/>
        </w:rPr>
        <w:fldChar w:fldCharType="begin"/>
      </w:r>
      <w:r w:rsidR="002C7B6B">
        <w:instrText xml:space="preserve"> REF _Ref218768037 \n \h </w:instrText>
      </w:r>
      <w:r w:rsidR="002C7B6B">
        <w:rPr>
          <w:rFonts w:eastAsia="MS Mincho"/>
        </w:rPr>
      </w:r>
      <w:r w:rsidR="002C7B6B">
        <w:rPr>
          <w:rFonts w:eastAsia="MS Mincho"/>
        </w:rPr>
        <w:fldChar w:fldCharType="separate"/>
      </w:r>
      <w:r w:rsidR="00D16644">
        <w:t>16</w:t>
      </w:r>
      <w:r w:rsidR="002C7B6B">
        <w:rPr>
          <w:rFonts w:eastAsia="MS Mincho"/>
        </w:rPr>
        <w:fldChar w:fldCharType="end"/>
      </w:r>
      <w:r>
        <w:t>.</w:t>
      </w:r>
    </w:p>
    <w:p w14:paraId="118B7ADB" w14:textId="1CA20DAC" w:rsidR="00F61D3E" w:rsidRDefault="00CF03A6" w:rsidP="00F61D3E">
      <w:pPr>
        <w:pStyle w:val="DefenceHeading2"/>
      </w:pPr>
      <w:bookmarkStart w:id="4058" w:name="_Toc227583571"/>
      <w:bookmarkStart w:id="4059" w:name="_Ref77948169"/>
      <w:bookmarkStart w:id="4060" w:name="_Ref77948222"/>
      <w:bookmarkStart w:id="4061" w:name="_Toc107581452"/>
      <w:bookmarkStart w:id="4062" w:name="_Toc220512161"/>
      <w:bookmarkStart w:id="4063" w:name="_Toc228280032"/>
      <w:bookmarkEnd w:id="4058"/>
      <w:r>
        <w:t>Security or Confidentiality Incidents</w:t>
      </w:r>
      <w:bookmarkEnd w:id="4059"/>
      <w:bookmarkEnd w:id="4060"/>
      <w:bookmarkEnd w:id="4061"/>
      <w:bookmarkEnd w:id="4062"/>
      <w:bookmarkEnd w:id="4063"/>
    </w:p>
    <w:p w14:paraId="2EF4DD41" w14:textId="77777777" w:rsidR="00F61D3E" w:rsidRDefault="00F61D3E" w:rsidP="001E40FA">
      <w:pPr>
        <w:pStyle w:val="DefenceHeading3"/>
        <w:numPr>
          <w:ilvl w:val="0"/>
          <w:numId w:val="0"/>
        </w:numPr>
      </w:pPr>
      <w:r>
        <w:t xml:space="preserve">The Consultant must: </w:t>
      </w:r>
    </w:p>
    <w:p w14:paraId="04141AAC" w14:textId="19D64B76" w:rsidR="00F61D3E" w:rsidRDefault="00F61D3E" w:rsidP="001E40FA">
      <w:pPr>
        <w:pStyle w:val="DefenceHeading3"/>
      </w:pPr>
      <w:r>
        <w:t xml:space="preserve">detect all actual or potential </w:t>
      </w:r>
      <w:r w:rsidR="00CF03A6">
        <w:t>Security or Confidential</w:t>
      </w:r>
      <w:r w:rsidR="009E200D">
        <w:t>it</w:t>
      </w:r>
      <w:r w:rsidR="00CF03A6">
        <w:t xml:space="preserve">y </w:t>
      </w:r>
      <w:r>
        <w:t xml:space="preserve">Incidents; </w:t>
      </w:r>
    </w:p>
    <w:p w14:paraId="124FDEED" w14:textId="4D19B5CC" w:rsidR="00F61D3E" w:rsidRDefault="00CF03A6" w:rsidP="001E40FA">
      <w:pPr>
        <w:pStyle w:val="DefenceHeading3"/>
      </w:pPr>
      <w:bookmarkStart w:id="4064" w:name="_Ref77948840"/>
      <w:r>
        <w:lastRenderedPageBreak/>
        <w:t xml:space="preserve">immediately </w:t>
      </w:r>
      <w:r w:rsidR="00F61D3E">
        <w:t xml:space="preserve">notify the Commonwealth's Representative </w:t>
      </w:r>
      <w:r w:rsidR="009E200D">
        <w:t xml:space="preserve">and the Commonwealth </w:t>
      </w:r>
      <w:r w:rsidR="00F61D3E">
        <w:t xml:space="preserve">if it becomes aware of any actual or potential </w:t>
      </w:r>
      <w:r w:rsidR="009E200D">
        <w:t xml:space="preserve">Security or Confidentiality </w:t>
      </w:r>
      <w:r w:rsidR="00F61D3E">
        <w:t>Incident;</w:t>
      </w:r>
      <w:bookmarkEnd w:id="4064"/>
      <w:r w:rsidR="00F61D3E">
        <w:t xml:space="preserve"> </w:t>
      </w:r>
    </w:p>
    <w:p w14:paraId="1D27E48B" w14:textId="7CD11F1E" w:rsidR="00F61D3E" w:rsidRDefault="00F61D3E" w:rsidP="001E40FA">
      <w:pPr>
        <w:pStyle w:val="DefenceHeading3"/>
      </w:pPr>
      <w:r>
        <w:t xml:space="preserve">take all steps necessary to prevent, end, avoid, mitigate or otherwise manage the adverse effect of any actual or potential </w:t>
      </w:r>
      <w:r w:rsidR="009E200D">
        <w:t xml:space="preserve">Security or Confidentiality </w:t>
      </w:r>
      <w:r>
        <w:t xml:space="preserve">Incident; and </w:t>
      </w:r>
    </w:p>
    <w:p w14:paraId="1E77760D" w14:textId="3B3286F4" w:rsidR="00F61D3E" w:rsidRDefault="009E200D" w:rsidP="001E40FA">
      <w:pPr>
        <w:pStyle w:val="DefenceHeading3"/>
      </w:pPr>
      <w:r>
        <w:t xml:space="preserve">take </w:t>
      </w:r>
      <w:r w:rsidR="00F61D3E">
        <w:t xml:space="preserve">all other </w:t>
      </w:r>
      <w:r>
        <w:t xml:space="preserve">steps as may be </w:t>
      </w:r>
      <w:r w:rsidR="00F61D3E">
        <w:t xml:space="preserve">notified by the Commonwealth's Representative </w:t>
      </w:r>
      <w:r>
        <w:t xml:space="preserve">or the Commonwealth under clause </w:t>
      </w:r>
      <w:r>
        <w:fldChar w:fldCharType="begin"/>
      </w:r>
      <w:r>
        <w:instrText xml:space="preserve"> REF _Ref218761130 \w \h </w:instrText>
      </w:r>
      <w:r>
        <w:fldChar w:fldCharType="separate"/>
      </w:r>
      <w:r w:rsidR="00D16644">
        <w:t>16.2(e)(i)B</w:t>
      </w:r>
      <w:r>
        <w:fldChar w:fldCharType="end"/>
      </w:r>
      <w:r>
        <w:t xml:space="preserve"> in respect of the Security or Confidentiality Incident or as necessary to comply with an Information Security Requirement.</w:t>
      </w:r>
      <w:r w:rsidR="00F61D3E">
        <w:t xml:space="preserve"> </w:t>
      </w:r>
    </w:p>
    <w:p w14:paraId="43F18A54" w14:textId="282369DF" w:rsidR="00F61D3E" w:rsidRDefault="00F61D3E" w:rsidP="00F61D3E">
      <w:pPr>
        <w:pStyle w:val="DefenceHeading2"/>
      </w:pPr>
      <w:bookmarkStart w:id="4065" w:name="_Toc227583573"/>
      <w:bookmarkStart w:id="4066" w:name="_Ref77946951"/>
      <w:bookmarkStart w:id="4067" w:name="_Ref77947109"/>
      <w:bookmarkStart w:id="4068" w:name="_Toc107581453"/>
      <w:bookmarkStart w:id="4069" w:name="_Ref468370207"/>
      <w:bookmarkStart w:id="4070" w:name="_Toc220512162"/>
      <w:bookmarkStart w:id="4071" w:name="_Toc228280033"/>
      <w:bookmarkEnd w:id="4065"/>
      <w:r>
        <w:t>Return</w:t>
      </w:r>
      <w:r w:rsidR="009E200D">
        <w:t xml:space="preserve"> and Retention of </w:t>
      </w:r>
      <w:r>
        <w:t>Confidential Information</w:t>
      </w:r>
      <w:bookmarkEnd w:id="4066"/>
      <w:bookmarkEnd w:id="4067"/>
      <w:bookmarkEnd w:id="4068"/>
      <w:bookmarkEnd w:id="4069"/>
      <w:bookmarkEnd w:id="4070"/>
      <w:bookmarkEnd w:id="4071"/>
    </w:p>
    <w:p w14:paraId="0B8F15AB" w14:textId="45BDACD5" w:rsidR="00F61D3E" w:rsidRDefault="009E200D" w:rsidP="009E200D">
      <w:pPr>
        <w:pStyle w:val="DefenceHeading3"/>
      </w:pPr>
      <w:bookmarkStart w:id="4072" w:name="_Ref218761863"/>
      <w:r>
        <w:t>S</w:t>
      </w:r>
      <w:r w:rsidR="00F61D3E">
        <w:t xml:space="preserve">ubject to paragraph </w:t>
      </w:r>
      <w:r w:rsidR="002C7B6B">
        <w:fldChar w:fldCharType="begin"/>
      </w:r>
      <w:r w:rsidR="002C7B6B">
        <w:instrText xml:space="preserve"> REF _Ref218761876 \n \h </w:instrText>
      </w:r>
      <w:r w:rsidR="002C7B6B">
        <w:fldChar w:fldCharType="separate"/>
      </w:r>
      <w:r w:rsidR="00D16644">
        <w:t>(b)</w:t>
      </w:r>
      <w:r w:rsidR="002C7B6B">
        <w:fldChar w:fldCharType="end"/>
      </w:r>
      <w:r w:rsidR="00F61D3E">
        <w:t xml:space="preserve">, </w:t>
      </w:r>
      <w:r>
        <w:t xml:space="preserve">the Consultant must return to </w:t>
      </w:r>
      <w:r w:rsidR="00F61D3E">
        <w:t>the Commonwealth</w:t>
      </w:r>
      <w:r w:rsidR="004A6925">
        <w:t xml:space="preserve"> or destroy all documents in its possession, power or control which contain any Confidential Information</w:t>
      </w:r>
      <w:r w:rsidR="00F61D3E">
        <w:t>:</w:t>
      </w:r>
      <w:bookmarkEnd w:id="4072"/>
    </w:p>
    <w:p w14:paraId="22FDE23F" w14:textId="20D5A643" w:rsidR="004A6925" w:rsidRDefault="004A6925" w:rsidP="004A6925">
      <w:pPr>
        <w:pStyle w:val="DefenceHeading4"/>
      </w:pPr>
      <w:bookmarkStart w:id="4073" w:name="_Ref218761644"/>
      <w:r>
        <w:t>in accordance with the Information Security Requirements; and</w:t>
      </w:r>
      <w:bookmarkEnd w:id="4073"/>
    </w:p>
    <w:p w14:paraId="44A451FA" w14:textId="3E704827" w:rsidR="004A6925" w:rsidRDefault="004A6925" w:rsidP="004A6925">
      <w:pPr>
        <w:pStyle w:val="DefenceHeading4"/>
      </w:pPr>
      <w:r>
        <w:t xml:space="preserve">without limiting subparagraph </w:t>
      </w:r>
      <w:r w:rsidR="002C7B6B">
        <w:fldChar w:fldCharType="begin"/>
      </w:r>
      <w:r w:rsidR="002C7B6B">
        <w:instrText xml:space="preserve"> REF _Ref218761644 \n \h </w:instrText>
      </w:r>
      <w:r w:rsidR="002C7B6B">
        <w:fldChar w:fldCharType="separate"/>
      </w:r>
      <w:r w:rsidR="00D16644">
        <w:t>(i)</w:t>
      </w:r>
      <w:r w:rsidR="002C7B6B">
        <w:fldChar w:fldCharType="end"/>
      </w:r>
      <w:r>
        <w:t>, where the Confidential Information is no longer required for the purposes of the Contract.</w:t>
      </w:r>
    </w:p>
    <w:p w14:paraId="4F610702" w14:textId="4579082F" w:rsidR="004A6925" w:rsidRDefault="004A6925" w:rsidP="004A6925">
      <w:pPr>
        <w:pStyle w:val="DefenceHeading3"/>
      </w:pPr>
      <w:bookmarkStart w:id="4074" w:name="_Ref218761876"/>
      <w:r>
        <w:t xml:space="preserve">Subject to ongoing compliance with the other requirements of this clause </w:t>
      </w:r>
      <w:r>
        <w:fldChar w:fldCharType="begin"/>
      </w:r>
      <w:r>
        <w:instrText xml:space="preserve"> REF _Ref77930164 \n \h </w:instrText>
      </w:r>
      <w:r>
        <w:fldChar w:fldCharType="separate"/>
      </w:r>
      <w:r w:rsidR="00D16644">
        <w:t>16</w:t>
      </w:r>
      <w:r>
        <w:fldChar w:fldCharType="end"/>
      </w:r>
      <w:r>
        <w:t xml:space="preserve"> in respect of confidentiality</w:t>
      </w:r>
      <w:r w:rsidRPr="001E40FA">
        <w:t xml:space="preserve"> and </w:t>
      </w:r>
      <w:r>
        <w:t xml:space="preserve">information security, the Consultant may retain Confidential Information in its records if retention is required to comply with the Information Security Requirements or any other Statutory Requirement, insurance obligation or otherwise with the prior written approval of </w:t>
      </w:r>
      <w:r w:rsidRPr="007C5990">
        <w:t xml:space="preserve">the </w:t>
      </w:r>
      <w:r>
        <w:t>Commonwealth's Representative</w:t>
      </w:r>
      <w:r w:rsidRPr="007C5990">
        <w:t xml:space="preserve"> </w:t>
      </w:r>
      <w:r>
        <w:t>(including on such conditions as</w:t>
      </w:r>
      <w:r w:rsidRPr="007C5990">
        <w:t xml:space="preserve"> the </w:t>
      </w:r>
      <w:r>
        <w:t>Commonwealth's Representative</w:t>
      </w:r>
      <w:r w:rsidRPr="007C5990">
        <w:t xml:space="preserve"> </w:t>
      </w:r>
      <w:r>
        <w:t>may impose in its absolute discretion).</w:t>
      </w:r>
      <w:bookmarkEnd w:id="4074"/>
    </w:p>
    <w:p w14:paraId="61FDB80E" w14:textId="0477972D" w:rsidR="004A6925" w:rsidRDefault="004A6925" w:rsidP="001E40FA">
      <w:pPr>
        <w:pStyle w:val="DefenceHeading3"/>
      </w:pPr>
      <w:r>
        <w:t xml:space="preserve">If the Consultant is aware that documents containing the Confidential Information are beyond its possession or control, then the Consultant must provide full particulars of the whereabouts of the documents containing the Confidential Information, and the identity of the person in whose custody or control they lie and procure compliance by such persons with paragraphs </w:t>
      </w:r>
      <w:r>
        <w:fldChar w:fldCharType="begin"/>
      </w:r>
      <w:r>
        <w:instrText xml:space="preserve"> REF _Ref218761863 \n \h </w:instrText>
      </w:r>
      <w:r>
        <w:fldChar w:fldCharType="separate"/>
      </w:r>
      <w:r w:rsidR="00D16644">
        <w:t>(a)</w:t>
      </w:r>
      <w:r>
        <w:fldChar w:fldCharType="end"/>
      </w:r>
      <w:r>
        <w:t xml:space="preserve"> and </w:t>
      </w:r>
      <w:r>
        <w:fldChar w:fldCharType="begin"/>
      </w:r>
      <w:r>
        <w:instrText xml:space="preserve"> REF _Ref218761876 \n \h </w:instrText>
      </w:r>
      <w:r>
        <w:fldChar w:fldCharType="separate"/>
      </w:r>
      <w:r w:rsidR="00D16644">
        <w:t>(b)</w:t>
      </w:r>
      <w:r>
        <w:fldChar w:fldCharType="end"/>
      </w:r>
      <w:r>
        <w:t xml:space="preserve"> as applicable.</w:t>
      </w:r>
    </w:p>
    <w:p w14:paraId="28DEFA21" w14:textId="404AA4E8" w:rsidR="00F61D3E" w:rsidRDefault="00371850" w:rsidP="00F61D3E">
      <w:pPr>
        <w:pStyle w:val="DefenceHeading2"/>
      </w:pPr>
      <w:bookmarkStart w:id="4075" w:name="_Toc227583575"/>
      <w:bookmarkStart w:id="4076" w:name="_Toc227583576"/>
      <w:bookmarkStart w:id="4077" w:name="_Toc227583577"/>
      <w:bookmarkStart w:id="4078" w:name="_Toc227583578"/>
      <w:bookmarkStart w:id="4079" w:name="_Toc227583579"/>
      <w:bookmarkStart w:id="4080" w:name="_Toc227583580"/>
      <w:bookmarkStart w:id="4081" w:name="_Toc227583581"/>
      <w:bookmarkStart w:id="4082" w:name="_Toc227583582"/>
      <w:bookmarkStart w:id="4083" w:name="_Toc227583583"/>
      <w:bookmarkStart w:id="4084" w:name="_Toc227583584"/>
      <w:bookmarkStart w:id="4085" w:name="_Toc227583585"/>
      <w:bookmarkStart w:id="4086" w:name="_Toc227583586"/>
      <w:bookmarkStart w:id="4087" w:name="_Toc227583587"/>
      <w:bookmarkStart w:id="4088" w:name="_Toc227583588"/>
      <w:bookmarkStart w:id="4089" w:name="_Toc227583589"/>
      <w:bookmarkStart w:id="4090" w:name="_Toc227583590"/>
      <w:bookmarkStart w:id="4091" w:name="_Toc227583591"/>
      <w:bookmarkStart w:id="4092" w:name="_Toc227583592"/>
      <w:bookmarkStart w:id="4093" w:name="_Toc107581455"/>
      <w:bookmarkStart w:id="4094" w:name="_Toc220512164"/>
      <w:bookmarkStart w:id="4095" w:name="_Toc22828003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r>
        <w:t xml:space="preserve">Release </w:t>
      </w:r>
      <w:r w:rsidR="00F61D3E">
        <w:t xml:space="preserve">and </w:t>
      </w:r>
      <w:bookmarkEnd w:id="4093"/>
      <w:r>
        <w:t>Indemnity</w:t>
      </w:r>
      <w:bookmarkEnd w:id="4094"/>
      <w:bookmarkEnd w:id="4095"/>
    </w:p>
    <w:p w14:paraId="0D2E816F" w14:textId="199FDF21" w:rsidR="00F61D3E" w:rsidRDefault="004A6925" w:rsidP="00F61D3E">
      <w:pPr>
        <w:pStyle w:val="DefenceNormal"/>
      </w:pPr>
      <w:r>
        <w:t>T</w:t>
      </w:r>
      <w:r w:rsidR="00F61D3E">
        <w:t>he Consultant:</w:t>
      </w:r>
    </w:p>
    <w:p w14:paraId="2ABC31EA" w14:textId="467A8DD2" w:rsidR="00F61D3E" w:rsidRDefault="00757F0C" w:rsidP="00757F0C">
      <w:pPr>
        <w:pStyle w:val="DefenceHeading3"/>
        <w:rPr>
          <w:szCs w:val="20"/>
        </w:rPr>
      </w:pPr>
      <w:r>
        <w:rPr>
          <w:szCs w:val="20"/>
        </w:rPr>
        <w:t xml:space="preserve">must bear, </w:t>
      </w:r>
      <w:r w:rsidR="00F61D3E">
        <w:rPr>
          <w:szCs w:val="20"/>
        </w:rPr>
        <w:t>and releases the Commonwealth in respect of</w:t>
      </w:r>
      <w:r>
        <w:rPr>
          <w:szCs w:val="20"/>
        </w:rPr>
        <w:t>,</w:t>
      </w:r>
      <w:r w:rsidR="00F61D3E">
        <w:rPr>
          <w:szCs w:val="20"/>
        </w:rPr>
        <w:t xml:space="preserve"> </w:t>
      </w:r>
      <w:r>
        <w:rPr>
          <w:szCs w:val="20"/>
        </w:rPr>
        <w:t>all</w:t>
      </w:r>
      <w:r w:rsidR="00F61D3E">
        <w:rPr>
          <w:szCs w:val="20"/>
        </w:rPr>
        <w:t xml:space="preserve"> costs, expenses, losses, damages or liabilities suffered or incurred by the Consultant or any other person or entity arising out of or in connection with </w:t>
      </w:r>
      <w:r>
        <w:rPr>
          <w:szCs w:val="20"/>
        </w:rPr>
        <w:t xml:space="preserve">a Security or Confidentiality Incident or </w:t>
      </w:r>
      <w:r w:rsidR="00F61D3E">
        <w:rPr>
          <w:szCs w:val="20"/>
        </w:rPr>
        <w:t xml:space="preserve">the exercise of any of the </w:t>
      </w:r>
      <w:r>
        <w:rPr>
          <w:szCs w:val="20"/>
        </w:rPr>
        <w:t xml:space="preserve">Commonwealth's Representative's or the </w:t>
      </w:r>
      <w:r w:rsidR="00F61D3E">
        <w:rPr>
          <w:szCs w:val="20"/>
        </w:rPr>
        <w:t xml:space="preserve">Commonwealth's absolute discretions under this clause </w:t>
      </w:r>
      <w:r w:rsidR="00460E17">
        <w:fldChar w:fldCharType="begin"/>
      </w:r>
      <w:r w:rsidR="00460E17">
        <w:instrText xml:space="preserve"> REF _Ref77948354 \w \h </w:instrText>
      </w:r>
      <w:r w:rsidR="00460E17">
        <w:fldChar w:fldCharType="separate"/>
      </w:r>
      <w:r w:rsidR="00D16644">
        <w:t>16</w:t>
      </w:r>
      <w:r w:rsidR="00460E17">
        <w:fldChar w:fldCharType="end"/>
      </w:r>
      <w:r w:rsidR="00F61D3E">
        <w:rPr>
          <w:szCs w:val="20"/>
        </w:rPr>
        <w:t xml:space="preserve">; and </w:t>
      </w:r>
    </w:p>
    <w:p w14:paraId="151F185F" w14:textId="023A4C74" w:rsidR="00F61D3E" w:rsidRDefault="00F61D3E" w:rsidP="001E40FA">
      <w:pPr>
        <w:pStyle w:val="DefenceHeading3"/>
      </w:pPr>
      <w:r>
        <w:rPr>
          <w:szCs w:val="20"/>
        </w:rPr>
        <w:t>indemnifies the Commonwealth in respect of all costs, expenses, losses, damages or liabilities suffered or incurred by the Commonwealth arising out of or in connection with</w:t>
      </w:r>
      <w:r w:rsidR="00757F0C">
        <w:rPr>
          <w:szCs w:val="20"/>
        </w:rPr>
        <w:t xml:space="preserve"> a Security or Confidentiality Incident.</w:t>
      </w:r>
    </w:p>
    <w:p w14:paraId="47D76922" w14:textId="77777777" w:rsidR="000714FC" w:rsidRDefault="000714FC" w:rsidP="001E40FA">
      <w:pPr>
        <w:pStyle w:val="DefenceHeading2"/>
      </w:pPr>
      <w:bookmarkStart w:id="4096" w:name="_Toc228280035"/>
      <w:bookmarkStart w:id="4097" w:name="_Ref77934301"/>
      <w:bookmarkStart w:id="4098" w:name="_Ref77936063"/>
      <w:bookmarkStart w:id="4099" w:name="_Ref77941040"/>
      <w:bookmarkStart w:id="4100" w:name="_Ref77941048"/>
      <w:bookmarkStart w:id="4101" w:name="_Ref77946676"/>
      <w:bookmarkStart w:id="4102" w:name="_Ref77946684"/>
      <w:bookmarkStart w:id="4103" w:name="_Ref77948327"/>
      <w:bookmarkStart w:id="4104" w:name="_Ref77948335"/>
      <w:bookmarkStart w:id="4105" w:name="_Ref77948941"/>
      <w:bookmarkStart w:id="4106" w:name="_Ref77948951"/>
      <w:bookmarkStart w:id="4107" w:name="_Ref77948958"/>
      <w:bookmarkStart w:id="4108" w:name="_Ref77949310"/>
      <w:bookmarkStart w:id="4109" w:name="_Ref77955722"/>
      <w:bookmarkStart w:id="4110" w:name="_Toc107581456"/>
      <w:bookmarkStart w:id="4111" w:name="_Ref452385622"/>
      <w:bookmarkStart w:id="4112" w:name="_Toc218783860"/>
      <w:bookmarkStart w:id="4113" w:name="_Toc218862818"/>
      <w:bookmarkStart w:id="4114" w:name="_Toc219735375"/>
      <w:bookmarkStart w:id="4115" w:name="_Toc220501968"/>
      <w:bookmarkStart w:id="4116" w:name="_Toc220512165"/>
      <w:bookmarkStart w:id="4117" w:name="_Toc221630675"/>
      <w:r>
        <w:t>Survival</w:t>
      </w:r>
      <w:bookmarkEnd w:id="4096"/>
    </w:p>
    <w:p w14:paraId="60E77D8B" w14:textId="10954F14" w:rsidR="00126C45" w:rsidRDefault="00126C45" w:rsidP="001E40FA">
      <w:pPr>
        <w:pStyle w:val="DefenceHeading3"/>
        <w:numPr>
          <w:ilvl w:val="0"/>
          <w:numId w:val="0"/>
        </w:numPr>
      </w:pPr>
      <w:r>
        <w:t xml:space="preserve">Clause </w:t>
      </w:r>
      <w:r>
        <w:fldChar w:fldCharType="begin"/>
      </w:r>
      <w:r>
        <w:instrText xml:space="preserve"> REF _Ref218768037 \r \h </w:instrText>
      </w:r>
      <w:r>
        <w:fldChar w:fldCharType="separate"/>
      </w:r>
      <w:r w:rsidR="00D16644">
        <w:t>16</w:t>
      </w:r>
      <w:r>
        <w:fldChar w:fldCharType="end"/>
      </w:r>
      <w:r>
        <w:t xml:space="preserve"> will survive termination of the Contract on any basis.</w:t>
      </w:r>
    </w:p>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p w14:paraId="7D94C60C" w14:textId="6EEA0B84" w:rsidR="0010025E" w:rsidRDefault="0010025E">
      <w:pPr>
        <w:spacing w:after="0"/>
        <w:rPr>
          <w:szCs w:val="20"/>
        </w:rPr>
      </w:pPr>
    </w:p>
    <w:p w14:paraId="73B94401" w14:textId="77777777" w:rsidR="002F1850" w:rsidRDefault="002F1850">
      <w:pPr>
        <w:spacing w:after="0"/>
        <w:rPr>
          <w:rFonts w:cs="Arial"/>
          <w:bCs/>
          <w:szCs w:val="26"/>
        </w:rPr>
      </w:pPr>
      <w:r>
        <w:br w:type="page"/>
      </w:r>
    </w:p>
    <w:p w14:paraId="526811C8" w14:textId="77777777" w:rsidR="002F1850" w:rsidRDefault="002F1850" w:rsidP="001E40FA">
      <w:pPr>
        <w:pStyle w:val="DefenceHeading1"/>
        <w:pageBreakBefore/>
      </w:pPr>
      <w:bookmarkStart w:id="4118" w:name="_Ref7618969"/>
      <w:bookmarkStart w:id="4119" w:name="_Toc220512173"/>
      <w:bookmarkStart w:id="4120" w:name="_Toc228280036"/>
      <w:r>
        <w:lastRenderedPageBreak/>
        <w:t>General</w:t>
      </w:r>
      <w:bookmarkEnd w:id="4118"/>
      <w:bookmarkEnd w:id="4119"/>
      <w:bookmarkEnd w:id="4120"/>
    </w:p>
    <w:p w14:paraId="7D7F01BD" w14:textId="77777777" w:rsidR="002F1850" w:rsidRPr="006433F1" w:rsidRDefault="002F1850" w:rsidP="00113E67">
      <w:pPr>
        <w:pStyle w:val="DefenceHeading2"/>
      </w:pPr>
      <w:bookmarkStart w:id="4121" w:name="_Toc220512174"/>
      <w:bookmarkStart w:id="4122" w:name="_Toc228280037"/>
      <w:r>
        <w:t>Workplace Gender Equality</w:t>
      </w:r>
      <w:bookmarkEnd w:id="4121"/>
      <w:bookmarkEnd w:id="4122"/>
    </w:p>
    <w:p w14:paraId="0C72B8EF" w14:textId="77777777" w:rsidR="002F1850" w:rsidRPr="006433F1" w:rsidRDefault="002F1850" w:rsidP="002F1850">
      <w:pPr>
        <w:pStyle w:val="DefenceNormal"/>
      </w:pPr>
      <w:r w:rsidRPr="006433F1">
        <w:t xml:space="preserve">The </w:t>
      </w:r>
      <w:r w:rsidRPr="00B713BF">
        <w:t>Consultant</w:t>
      </w:r>
      <w:r w:rsidRPr="006433F1">
        <w:t xml:space="preserve"> must:</w:t>
      </w:r>
    </w:p>
    <w:p w14:paraId="282D534F" w14:textId="77777777" w:rsidR="002F1850" w:rsidRPr="006433F1" w:rsidRDefault="002F1850" w:rsidP="002F1850">
      <w:pPr>
        <w:pStyle w:val="DefenceHeading3"/>
      </w:pPr>
      <w:r w:rsidRPr="006433F1">
        <w:t xml:space="preserve">comply with its obligations under the </w:t>
      </w:r>
      <w:r w:rsidRPr="00742D09">
        <w:rPr>
          <w:i/>
        </w:rPr>
        <w:t xml:space="preserve">Workplace Gender Equality Act </w:t>
      </w:r>
      <w:r w:rsidRPr="00640F00">
        <w:rPr>
          <w:i/>
          <w:iCs/>
        </w:rPr>
        <w:t>2012</w:t>
      </w:r>
      <w:r w:rsidRPr="00742D09">
        <w:rPr>
          <w:i/>
        </w:rPr>
        <w:t xml:space="preserve"> </w:t>
      </w:r>
      <w:r w:rsidRPr="003C2432">
        <w:t>(Cth)</w:t>
      </w:r>
      <w:r w:rsidRPr="006433F1">
        <w:t>; and</w:t>
      </w:r>
    </w:p>
    <w:p w14:paraId="6DE1D729" w14:textId="77777777" w:rsidR="002F1850" w:rsidRPr="006433F1" w:rsidRDefault="002F1850" w:rsidP="002F1850">
      <w:pPr>
        <w:pStyle w:val="DefenceHeading3"/>
      </w:pPr>
      <w:r w:rsidRPr="006433F1">
        <w:t>not enter into a subcontract made in connection with th</w:t>
      </w:r>
      <w:r>
        <w:t>e</w:t>
      </w:r>
      <w:r w:rsidRPr="006433F1">
        <w:t xml:space="preserve"> </w:t>
      </w:r>
      <w:r w:rsidRPr="00B713BF">
        <w:t>Contract</w:t>
      </w:r>
      <w:r w:rsidRPr="006433F1">
        <w:t xml:space="preserve"> with a subconsultant named by the </w:t>
      </w:r>
      <w:r>
        <w:t xml:space="preserve">Workplace Gender Equality Agency </w:t>
      </w:r>
      <w:r w:rsidRPr="006433F1">
        <w:t xml:space="preserve">as an employer currently not complying with the </w:t>
      </w:r>
      <w:r w:rsidRPr="00742D09">
        <w:rPr>
          <w:i/>
        </w:rPr>
        <w:t xml:space="preserve">Workplace Gender Equality Act </w:t>
      </w:r>
      <w:r w:rsidRPr="00640F00">
        <w:rPr>
          <w:i/>
          <w:iCs/>
        </w:rPr>
        <w:t>2012</w:t>
      </w:r>
      <w:r w:rsidRPr="00742D09">
        <w:rPr>
          <w:i/>
        </w:rPr>
        <w:t xml:space="preserve"> </w:t>
      </w:r>
      <w:r w:rsidRPr="003C2432">
        <w:t>(Cth)</w:t>
      </w:r>
      <w:r w:rsidRPr="006433F1">
        <w:t>.</w:t>
      </w:r>
    </w:p>
    <w:p w14:paraId="0C083B74" w14:textId="77777777" w:rsidR="002F1850" w:rsidRPr="006433F1" w:rsidRDefault="002F1850" w:rsidP="002F1850">
      <w:pPr>
        <w:pStyle w:val="DefenceHeading2"/>
      </w:pPr>
      <w:bookmarkStart w:id="4123" w:name="_Ref41822552"/>
      <w:bookmarkStart w:id="4124" w:name="_Ref453686166"/>
      <w:bookmarkStart w:id="4125" w:name="_Ref453686724"/>
      <w:bookmarkStart w:id="4126" w:name="_Toc220512175"/>
      <w:bookmarkStart w:id="4127" w:name="_Toc228280038"/>
      <w:r>
        <w:t xml:space="preserve">Defence's Security </w:t>
      </w:r>
      <w:r w:rsidRPr="006433F1">
        <w:t>Alert System</w:t>
      </w:r>
      <w:bookmarkEnd w:id="4123"/>
      <w:bookmarkEnd w:id="4124"/>
      <w:bookmarkEnd w:id="4125"/>
      <w:bookmarkEnd w:id="4126"/>
      <w:bookmarkEnd w:id="4127"/>
    </w:p>
    <w:p w14:paraId="32DD98D9" w14:textId="45000585" w:rsidR="002F1850" w:rsidRDefault="002F1850" w:rsidP="002F1850">
      <w:pPr>
        <w:pStyle w:val="DefenceHeading3"/>
      </w:pPr>
      <w:bookmarkStart w:id="4128" w:name="_Ref164850069"/>
      <w:r>
        <w:t xml:space="preserve">Nothing that the </w:t>
      </w:r>
      <w:r w:rsidRPr="00CB4286">
        <w:rPr>
          <w:szCs w:val="22"/>
        </w:rPr>
        <w:t>Consultant</w:t>
      </w:r>
      <w:r>
        <w:t xml:space="preserve"> is or may be required to do under clause </w:t>
      </w:r>
      <w:r>
        <w:fldChar w:fldCharType="begin"/>
      </w:r>
      <w:r>
        <w:instrText xml:space="preserve"> REF _Ref41822552 \r \h </w:instrText>
      </w:r>
      <w:r>
        <w:fldChar w:fldCharType="separate"/>
      </w:r>
      <w:r w:rsidR="00D16644">
        <w:t>17.2</w:t>
      </w:r>
      <w:r>
        <w:fldChar w:fldCharType="end"/>
      </w:r>
      <w:r>
        <w:t xml:space="preserve"> will derogate from, or otherwise limit, the </w:t>
      </w:r>
      <w:r w:rsidRPr="00CB4286">
        <w:rPr>
          <w:szCs w:val="22"/>
        </w:rPr>
        <w:t>Consultant</w:t>
      </w:r>
      <w:r w:rsidRPr="007C5990">
        <w:t>'s obligations</w:t>
      </w:r>
      <w:r>
        <w:t xml:space="preserve"> under the </w:t>
      </w:r>
      <w:r w:rsidRPr="006B0FD0">
        <w:t>Contract</w:t>
      </w:r>
      <w:r>
        <w:t>.</w:t>
      </w:r>
    </w:p>
    <w:p w14:paraId="7A3D9026" w14:textId="1F0B3183" w:rsidR="002F1850" w:rsidRDefault="002F1850" w:rsidP="002F1850">
      <w:pPr>
        <w:pStyle w:val="DefenceHeading3"/>
      </w:pPr>
      <w:r>
        <w:t>The Consultant must be, and ensure that its subconsultants are, fully familiar with the requirements of Defence's Security Alert System as amended from time to time.</w:t>
      </w:r>
      <w:bookmarkStart w:id="4129" w:name="_Ref126144277"/>
      <w:r w:rsidR="00F671D1">
        <w:t xml:space="preserve"> </w:t>
      </w:r>
    </w:p>
    <w:bookmarkEnd w:id="4129"/>
    <w:p w14:paraId="26D00169" w14:textId="77777777" w:rsidR="002F1850" w:rsidRDefault="002F1850" w:rsidP="002F1850">
      <w:pPr>
        <w:pStyle w:val="DefenceHeading3"/>
      </w:pPr>
      <w:r>
        <w:t xml:space="preserve">The </w:t>
      </w:r>
      <w:r w:rsidRPr="006B0FD0">
        <w:rPr>
          <w:szCs w:val="22"/>
        </w:rPr>
        <w:t>Consultant</w:t>
      </w:r>
      <w:r>
        <w:t xml:space="preserve"> must, and must ensure that its subconsultants:</w:t>
      </w:r>
    </w:p>
    <w:p w14:paraId="14D2D983" w14:textId="77777777" w:rsidR="002F1850" w:rsidRDefault="002F1850" w:rsidP="001E40FA">
      <w:pPr>
        <w:pStyle w:val="DefenceHeading4"/>
        <w:numPr>
          <w:ilvl w:val="3"/>
          <w:numId w:val="312"/>
        </w:numPr>
      </w:pPr>
      <w:r>
        <w:t>attend any security briefing requested by the Commonwealth’s Representative from time to time; and</w:t>
      </w:r>
    </w:p>
    <w:p w14:paraId="77EF2B30" w14:textId="77777777" w:rsidR="002F1850" w:rsidRDefault="002F1850" w:rsidP="001E40FA">
      <w:pPr>
        <w:pStyle w:val="DefenceHeading4"/>
        <w:numPr>
          <w:ilvl w:val="3"/>
          <w:numId w:val="312"/>
        </w:numPr>
      </w:pPr>
      <w:r>
        <w:t>participate in any rehearsal of Defence's Security Alert System directed by the Commonwealth’s Representative time to time.</w:t>
      </w:r>
    </w:p>
    <w:p w14:paraId="2D58BDE9" w14:textId="77777777" w:rsidR="002F1850" w:rsidRDefault="002F1850" w:rsidP="002F1850">
      <w:pPr>
        <w:pStyle w:val="DefenceHeading4"/>
        <w:numPr>
          <w:ilvl w:val="2"/>
          <w:numId w:val="271"/>
        </w:numPr>
      </w:pPr>
      <w:r>
        <w:t xml:space="preserve">In carrying out the </w:t>
      </w:r>
      <w:r w:rsidRPr="006B0FD0">
        <w:t>Services</w:t>
      </w:r>
      <w:r>
        <w:t xml:space="preserve">, the </w:t>
      </w:r>
      <w:r w:rsidRPr="00CB4286">
        <w:rPr>
          <w:szCs w:val="22"/>
        </w:rPr>
        <w:t>Consultant</w:t>
      </w:r>
      <w:r>
        <w:t xml:space="preserve"> must, and must ensure that its subconsultants, comply with the requirements of Defence's Security Alert System:</w:t>
      </w:r>
    </w:p>
    <w:p w14:paraId="407A55A8" w14:textId="77777777" w:rsidR="002F1850" w:rsidRDefault="002F1850" w:rsidP="002F1850">
      <w:pPr>
        <w:pStyle w:val="DefenceHeading4"/>
        <w:numPr>
          <w:ilvl w:val="3"/>
          <w:numId w:val="271"/>
        </w:numPr>
      </w:pPr>
      <w:r>
        <w:t xml:space="preserve">at the level specified in the </w:t>
      </w:r>
      <w:r w:rsidRPr="006B0FD0">
        <w:t>Contract Particulars</w:t>
      </w:r>
      <w:r>
        <w:t>; and</w:t>
      </w:r>
    </w:p>
    <w:p w14:paraId="3034E8D8" w14:textId="2CC3A4EF" w:rsidR="002F1850" w:rsidRDefault="002F1850" w:rsidP="002F1850">
      <w:pPr>
        <w:pStyle w:val="DefenceHeading4"/>
        <w:numPr>
          <w:ilvl w:val="3"/>
          <w:numId w:val="271"/>
        </w:numPr>
      </w:pPr>
      <w:r>
        <w:t xml:space="preserve">at any alternative level (or individual measure from a higher level to meet a specific threat or threats) applicable to the </w:t>
      </w:r>
      <w:r w:rsidRPr="006B0FD0">
        <w:t>Site</w:t>
      </w:r>
      <w:r>
        <w:t xml:space="preserve"> from time to time.</w:t>
      </w:r>
      <w:r w:rsidR="00BA5EC8">
        <w:t xml:space="preserve"> </w:t>
      </w:r>
    </w:p>
    <w:p w14:paraId="78D58600" w14:textId="77777777" w:rsidR="002F1850" w:rsidRDefault="002F1850" w:rsidP="002F1850">
      <w:pPr>
        <w:pStyle w:val="DefenceHeading2"/>
      </w:pPr>
      <w:bookmarkStart w:id="4130" w:name="_Ref392247683"/>
      <w:bookmarkStart w:id="4131" w:name="_Toc220512176"/>
      <w:bookmarkStart w:id="4132" w:name="_Toc228280039"/>
      <w:bookmarkEnd w:id="4128"/>
      <w:r>
        <w:t>Privacy</w:t>
      </w:r>
      <w:bookmarkEnd w:id="4130"/>
      <w:bookmarkEnd w:id="4131"/>
      <w:bookmarkEnd w:id="4132"/>
    </w:p>
    <w:p w14:paraId="32829E8B" w14:textId="77777777" w:rsidR="002F1850" w:rsidRPr="00B7022E" w:rsidRDefault="002F1850" w:rsidP="002F1850">
      <w:pPr>
        <w:pStyle w:val="DefenceHeading3"/>
      </w:pPr>
      <w:bookmarkStart w:id="4133" w:name="_Ref72674105"/>
      <w:r w:rsidRPr="006433F1">
        <w:t>Th</w:t>
      </w:r>
      <w:r w:rsidRPr="00B7022E">
        <w:t xml:space="preserve">e </w:t>
      </w:r>
      <w:r w:rsidRPr="00B713BF">
        <w:t>Consultant</w:t>
      </w:r>
      <w:r w:rsidRPr="00B7022E">
        <w:t xml:space="preserve"> must:</w:t>
      </w:r>
      <w:bookmarkEnd w:id="4133"/>
    </w:p>
    <w:p w14:paraId="58090DBE" w14:textId="77777777" w:rsidR="002F1850" w:rsidRPr="00B7022E" w:rsidRDefault="002F1850" w:rsidP="002F1850">
      <w:pPr>
        <w:pStyle w:val="DefenceHeading4"/>
      </w:pPr>
      <w:r w:rsidRPr="00B7022E">
        <w:t xml:space="preserve">comply with its obligations under the </w:t>
      </w:r>
      <w:r w:rsidRPr="00B713BF">
        <w:t>Privacy Act</w:t>
      </w:r>
      <w:r w:rsidRPr="00B7022E">
        <w:t>;</w:t>
      </w:r>
    </w:p>
    <w:p w14:paraId="6E61044B" w14:textId="77777777" w:rsidR="002F1850" w:rsidRPr="00B7022E" w:rsidRDefault="002F1850" w:rsidP="002F1850">
      <w:pPr>
        <w:pStyle w:val="DefenceHeading4"/>
      </w:pPr>
      <w:r w:rsidRPr="00B7022E">
        <w:t xml:space="preserve">comply with the </w:t>
      </w:r>
      <w:r w:rsidRPr="00B713BF">
        <w:t>Australian Privacy Principles</w:t>
      </w:r>
      <w:r w:rsidRPr="00B7022E">
        <w:t xml:space="preserve"> when doing any act or engaging in any practice for the purposes of the </w:t>
      </w:r>
      <w:r w:rsidRPr="00B713BF">
        <w:t>Contract</w:t>
      </w:r>
      <w:r w:rsidRPr="00B7022E">
        <w:t xml:space="preserve">, as if it were an agency as defined in the </w:t>
      </w:r>
      <w:r w:rsidRPr="00B713BF">
        <w:t>Privacy Act</w:t>
      </w:r>
      <w:r w:rsidRPr="00B7022E">
        <w:t>;</w:t>
      </w:r>
    </w:p>
    <w:p w14:paraId="1AEE9C06" w14:textId="77777777" w:rsidR="002F1850" w:rsidRPr="00B7022E" w:rsidRDefault="002F1850" w:rsidP="002F1850">
      <w:pPr>
        <w:pStyle w:val="DefenceHeading4"/>
      </w:pPr>
      <w:r w:rsidRPr="00B7022E">
        <w:t xml:space="preserve">use </w:t>
      </w:r>
      <w:r w:rsidRPr="00B713BF">
        <w:t>Personal Information</w:t>
      </w:r>
      <w:r w:rsidRPr="00B7022E">
        <w:t xml:space="preserve"> received, created or held by the </w:t>
      </w:r>
      <w:r w:rsidRPr="00B713BF">
        <w:t>Consultant</w:t>
      </w:r>
      <w:r w:rsidRPr="00B7022E">
        <w:t xml:space="preserve"> for the purposes of, under, arising out of or in connection with the </w:t>
      </w:r>
      <w:r w:rsidRPr="00B713BF">
        <w:t>Contract</w:t>
      </w:r>
      <w:r w:rsidRPr="00B7022E">
        <w:t xml:space="preserve"> only for the purposes of fulfilling its obligations under the </w:t>
      </w:r>
      <w:r w:rsidRPr="00B713BF">
        <w:t>Contract</w:t>
      </w:r>
      <w:r w:rsidRPr="00B7022E">
        <w:t>;</w:t>
      </w:r>
    </w:p>
    <w:p w14:paraId="4EE43F83" w14:textId="77777777" w:rsidR="002F1850" w:rsidRPr="00B7022E" w:rsidRDefault="002F1850" w:rsidP="002F1850">
      <w:pPr>
        <w:pStyle w:val="DefenceHeading4"/>
      </w:pPr>
      <w:r w:rsidRPr="00B7022E">
        <w:t xml:space="preserve">not disclose </w:t>
      </w:r>
      <w:r w:rsidRPr="00B713BF">
        <w:t>Personal Information</w:t>
      </w:r>
      <w:r w:rsidRPr="00B7022E">
        <w:t xml:space="preserve"> received, created or held by the </w:t>
      </w:r>
      <w:r w:rsidRPr="00B713BF">
        <w:t>Consultant</w:t>
      </w:r>
      <w:r w:rsidRPr="00B7022E">
        <w:t xml:space="preserve"> for the purposes of, under, arising out of or in connection with the </w:t>
      </w:r>
      <w:r w:rsidRPr="00B713BF">
        <w:t>Contract</w:t>
      </w:r>
      <w:r w:rsidRPr="00B7022E">
        <w:t xml:space="preserve"> without the prior written approval of the </w:t>
      </w:r>
      <w:r>
        <w:t>Commonwealth's Representative</w:t>
      </w:r>
      <w:r w:rsidRPr="00B7022E">
        <w:t>;</w:t>
      </w:r>
    </w:p>
    <w:p w14:paraId="25655A4F" w14:textId="77777777" w:rsidR="002F1850" w:rsidRPr="00B7022E" w:rsidRDefault="002F1850" w:rsidP="002F1850">
      <w:pPr>
        <w:pStyle w:val="DefenceHeading4"/>
      </w:pPr>
      <w:r w:rsidRPr="00B7022E">
        <w:t xml:space="preserve">not collect, transfer, store or otherwise use </w:t>
      </w:r>
      <w:r w:rsidRPr="00B713BF">
        <w:t>Personal Information</w:t>
      </w:r>
      <w:r w:rsidRPr="00B7022E">
        <w:t xml:space="preserve"> received, created or held by the </w:t>
      </w:r>
      <w:r w:rsidRPr="00B713BF">
        <w:t>Consultant</w:t>
      </w:r>
      <w:r w:rsidRPr="00B7022E">
        <w:t xml:space="preserve"> for the purposes of, under, arising out of or in connection with the </w:t>
      </w:r>
      <w:r w:rsidRPr="00B713BF">
        <w:t>Contract</w:t>
      </w:r>
      <w:r w:rsidRPr="00B7022E">
        <w:t xml:space="preserve"> outside Australia, or allow parties outside Australia to h</w:t>
      </w:r>
      <w:r w:rsidRPr="00BD5F84">
        <w:t xml:space="preserve">ave access to it, without the prior written approval of the </w:t>
      </w:r>
      <w:r>
        <w:t>Commonwealth's Representative</w:t>
      </w:r>
      <w:r w:rsidRPr="00B7022E">
        <w:t>;</w:t>
      </w:r>
    </w:p>
    <w:p w14:paraId="3C465ABF" w14:textId="77777777" w:rsidR="002F1850" w:rsidRPr="00B7022E" w:rsidRDefault="002F1850" w:rsidP="002F1850">
      <w:pPr>
        <w:pStyle w:val="DefenceHeading4"/>
      </w:pPr>
      <w:r w:rsidRPr="00B7022E">
        <w:t xml:space="preserve">co-operate with demands or inquiries made by the Federal Privacy Commissioner or the </w:t>
      </w:r>
      <w:r>
        <w:t>Commonwealth's Representative</w:t>
      </w:r>
      <w:r w:rsidRPr="00B7022E">
        <w:t xml:space="preserve"> in relation to the management of </w:t>
      </w:r>
      <w:r w:rsidRPr="00B713BF">
        <w:t>Personal Information</w:t>
      </w:r>
      <w:r w:rsidRPr="00B7022E">
        <w:t xml:space="preserve"> in connection with the </w:t>
      </w:r>
      <w:r w:rsidRPr="00B713BF">
        <w:t>Contract</w:t>
      </w:r>
      <w:r w:rsidRPr="00B7022E">
        <w:t>;</w:t>
      </w:r>
    </w:p>
    <w:p w14:paraId="72142740" w14:textId="77777777" w:rsidR="002F1850" w:rsidRPr="00B7022E" w:rsidRDefault="002F1850" w:rsidP="002F1850">
      <w:pPr>
        <w:pStyle w:val="DefenceHeading4"/>
      </w:pPr>
      <w:r w:rsidRPr="00B7022E">
        <w:lastRenderedPageBreak/>
        <w:t xml:space="preserve">ensure that any person whom the </w:t>
      </w:r>
      <w:r w:rsidRPr="00B713BF">
        <w:t>Consultant</w:t>
      </w:r>
      <w:r w:rsidRPr="00B7022E">
        <w:t xml:space="preserve"> allows to access </w:t>
      </w:r>
      <w:r w:rsidRPr="00B713BF">
        <w:t>Personal Information</w:t>
      </w:r>
      <w:r w:rsidRPr="00B7022E">
        <w:t xml:space="preserve"> which is received, created or held by the </w:t>
      </w:r>
      <w:r w:rsidRPr="00B713BF">
        <w:t>Consultant</w:t>
      </w:r>
      <w:r w:rsidRPr="00B7022E">
        <w:t xml:space="preserve"> for the purposes of, under, arising out of or in connection with the </w:t>
      </w:r>
      <w:r w:rsidRPr="00B713BF">
        <w:t>Contract</w:t>
      </w:r>
      <w:r w:rsidRPr="00B7022E">
        <w:t xml:space="preserve"> is made aware of, and undertakes in writing to observe, the </w:t>
      </w:r>
      <w:r w:rsidRPr="00B713BF">
        <w:t>Australian Privacy Principles</w:t>
      </w:r>
      <w:r w:rsidRPr="00B7022E">
        <w:t xml:space="preserve">, as if the person was an agency as defined in the </w:t>
      </w:r>
      <w:r w:rsidRPr="00B713BF">
        <w:t>Privacy Act</w:t>
      </w:r>
      <w:r w:rsidRPr="00B7022E">
        <w:t>;</w:t>
      </w:r>
    </w:p>
    <w:p w14:paraId="0A32C89A" w14:textId="77777777" w:rsidR="002F1850" w:rsidRPr="00B7022E" w:rsidRDefault="002F1850" w:rsidP="002F1850">
      <w:pPr>
        <w:pStyle w:val="DefenceHeading4"/>
      </w:pPr>
      <w:r w:rsidRPr="00B7022E">
        <w:t xml:space="preserve">comply with policy guidelines laid down by the </w:t>
      </w:r>
      <w:r w:rsidRPr="00B713BF">
        <w:t>Commonwealth</w:t>
      </w:r>
      <w:r w:rsidRPr="00B7022E">
        <w:t xml:space="preserve"> or issued by the Federal Privacy Commissioner from time to time relating to </w:t>
      </w:r>
      <w:r w:rsidRPr="00B713BF">
        <w:t>Personal Information</w:t>
      </w:r>
      <w:r w:rsidRPr="00B7022E">
        <w:t>;</w:t>
      </w:r>
    </w:p>
    <w:p w14:paraId="59466348" w14:textId="77777777" w:rsidR="002F1850" w:rsidRPr="00B7022E" w:rsidRDefault="002F1850" w:rsidP="002F1850">
      <w:pPr>
        <w:pStyle w:val="DefenceHeading4"/>
      </w:pPr>
      <w:bookmarkStart w:id="4134" w:name="_Ref218761848"/>
      <w:r w:rsidRPr="00B7022E">
        <w:t xml:space="preserve">ensure that records (as defined in the </w:t>
      </w:r>
      <w:r w:rsidRPr="00B713BF">
        <w:t>Privacy Act</w:t>
      </w:r>
      <w:r w:rsidRPr="00B7022E">
        <w:t xml:space="preserve">) containing </w:t>
      </w:r>
      <w:r w:rsidRPr="00B713BF">
        <w:t>Personal Information</w:t>
      </w:r>
      <w:r w:rsidRPr="00B7022E">
        <w:t xml:space="preserve"> received, created or held by the </w:t>
      </w:r>
      <w:r w:rsidRPr="00B713BF">
        <w:t>Consultant</w:t>
      </w:r>
      <w:r w:rsidRPr="00B7022E">
        <w:t xml:space="preserve"> for the purposes of, under, arising out of or in connection with the </w:t>
      </w:r>
      <w:r w:rsidRPr="00B713BF">
        <w:t>Contract</w:t>
      </w:r>
      <w:r w:rsidRPr="00B7022E">
        <w:t xml:space="preserve"> are, at the expiration or earlier termination of the </w:t>
      </w:r>
      <w:r w:rsidRPr="00B713BF">
        <w:t>Contract</w:t>
      </w:r>
      <w:r w:rsidRPr="00B7022E">
        <w:t xml:space="preserve">, at the </w:t>
      </w:r>
      <w:r>
        <w:t>Commonwealth's Representative</w:t>
      </w:r>
      <w:r w:rsidRPr="00B713BF">
        <w:t>'s</w:t>
      </w:r>
      <w:r w:rsidRPr="00B7022E">
        <w:t xml:space="preserve"> election, to be either returned to the </w:t>
      </w:r>
      <w:r w:rsidRPr="00B713BF">
        <w:t>Commonwealth</w:t>
      </w:r>
      <w:r w:rsidRPr="00B7022E">
        <w:t xml:space="preserve"> or deleted or destroyed in the presence of a person duly authorised by the </w:t>
      </w:r>
      <w:r>
        <w:t>Commonwealth's Representative</w:t>
      </w:r>
      <w:r w:rsidRPr="00B7022E">
        <w:t xml:space="preserve"> to oversee such deletion or destruction;</w:t>
      </w:r>
      <w:bookmarkEnd w:id="4134"/>
    </w:p>
    <w:p w14:paraId="7C5BA8DB" w14:textId="77777777" w:rsidR="002F1850" w:rsidRPr="00B7022E" w:rsidRDefault="002F1850" w:rsidP="002F1850">
      <w:pPr>
        <w:pStyle w:val="DefenceHeading4"/>
      </w:pPr>
      <w:r w:rsidRPr="00B7022E">
        <w:t xml:space="preserve">agree to the naming or other identification of the </w:t>
      </w:r>
      <w:r w:rsidRPr="00B713BF">
        <w:t>Consultant</w:t>
      </w:r>
      <w:r w:rsidRPr="00B7022E">
        <w:t xml:space="preserve"> in reports by the Federal Privacy Commissioner;</w:t>
      </w:r>
    </w:p>
    <w:p w14:paraId="6369C262" w14:textId="31B4C161" w:rsidR="002F1850" w:rsidRPr="006433F1" w:rsidRDefault="002F1850" w:rsidP="002F1850">
      <w:pPr>
        <w:pStyle w:val="DefenceHeading4"/>
      </w:pPr>
      <w:bookmarkStart w:id="4135" w:name="_Ref72674052"/>
      <w:r w:rsidRPr="00B7022E">
        <w:t xml:space="preserve">ensure that any subcontract made in connection with the </w:t>
      </w:r>
      <w:r w:rsidRPr="00B713BF">
        <w:t>Contract</w:t>
      </w:r>
      <w:r w:rsidRPr="00B7022E">
        <w:t xml:space="preserve"> contains enforceable obligations requiring the subconsultant to comply with the </w:t>
      </w:r>
      <w:r w:rsidRPr="00B713BF">
        <w:t xml:space="preserve">Consultant's </w:t>
      </w:r>
      <w:r w:rsidRPr="00B7022E">
        <w:t>o</w:t>
      </w:r>
      <w:r w:rsidRPr="006433F1">
        <w:t xml:space="preserve">bligations arising out of clause </w:t>
      </w:r>
      <w:r>
        <w:fldChar w:fldCharType="begin"/>
      </w:r>
      <w:r>
        <w:instrText xml:space="preserve"> REF _Ref392247683 \r \h </w:instrText>
      </w:r>
      <w:r>
        <w:fldChar w:fldCharType="separate"/>
      </w:r>
      <w:r w:rsidR="00D16644">
        <w:t>17.3</w:t>
      </w:r>
      <w:r>
        <w:fldChar w:fldCharType="end"/>
      </w:r>
      <w:r>
        <w:t xml:space="preserve"> </w:t>
      </w:r>
      <w:r w:rsidRPr="006433F1">
        <w:t xml:space="preserve">as if the subconsultant were the </w:t>
      </w:r>
      <w:r w:rsidRPr="00B713BF">
        <w:t>Consultant</w:t>
      </w:r>
      <w:r w:rsidRPr="006433F1">
        <w:t>;</w:t>
      </w:r>
      <w:bookmarkEnd w:id="4135"/>
    </w:p>
    <w:p w14:paraId="6B5307EF" w14:textId="7B2C997D" w:rsidR="002F1850" w:rsidRPr="006433F1" w:rsidRDefault="002F1850" w:rsidP="002F1850">
      <w:pPr>
        <w:pStyle w:val="DefenceHeading4"/>
      </w:pPr>
      <w:r w:rsidRPr="006433F1">
        <w:t xml:space="preserve">enforce the obligations referred to in subparagraph </w:t>
      </w:r>
      <w:r w:rsidRPr="006433F1">
        <w:fldChar w:fldCharType="begin"/>
      </w:r>
      <w:r w:rsidRPr="006433F1">
        <w:instrText xml:space="preserve"> REF _Ref72674052 \r \h  \* MERGEFORMAT </w:instrText>
      </w:r>
      <w:r w:rsidRPr="006433F1">
        <w:fldChar w:fldCharType="separate"/>
      </w:r>
      <w:r w:rsidR="00D16644">
        <w:t>(xi)</w:t>
      </w:r>
      <w:r w:rsidRPr="006433F1">
        <w:fldChar w:fldCharType="end"/>
      </w:r>
      <w:r w:rsidRPr="006433F1">
        <w:t xml:space="preserve"> in accordance with such </w:t>
      </w:r>
      <w:r w:rsidRPr="00B713BF">
        <w:t>directions</w:t>
      </w:r>
      <w:r w:rsidRPr="006433F1">
        <w:t xml:space="preserve"> as the </w:t>
      </w:r>
      <w:r>
        <w:t>Commonwealth's Representative</w:t>
      </w:r>
      <w:r w:rsidRPr="006433F1">
        <w:t xml:space="preserve"> may give;</w:t>
      </w:r>
    </w:p>
    <w:p w14:paraId="6B644FF6" w14:textId="77777777" w:rsidR="002F1850" w:rsidRPr="006433F1" w:rsidRDefault="002F1850" w:rsidP="002F1850">
      <w:pPr>
        <w:pStyle w:val="DefenceHeading4"/>
      </w:pPr>
      <w:r>
        <w:t xml:space="preserve">not use </w:t>
      </w:r>
      <w:r w:rsidRPr="00B713BF">
        <w:t>Personal Information</w:t>
      </w:r>
      <w:r w:rsidRPr="006433F1">
        <w:t xml:space="preserve"> collected by the </w:t>
      </w:r>
      <w:r w:rsidRPr="00B713BF">
        <w:t>Consultant</w:t>
      </w:r>
      <w:r w:rsidRPr="006433F1">
        <w:t xml:space="preserve"> </w:t>
      </w:r>
      <w:r>
        <w:t xml:space="preserve">for the purposes of, under, arising out of or </w:t>
      </w:r>
      <w:r w:rsidRPr="006433F1">
        <w:t xml:space="preserve">in connection with the </w:t>
      </w:r>
      <w:r w:rsidRPr="00B713BF">
        <w:t>Contract</w:t>
      </w:r>
      <w:r w:rsidRPr="006433F1">
        <w:t xml:space="preserve"> for, or in any way relating to, any direct marketing purpose; and</w:t>
      </w:r>
    </w:p>
    <w:p w14:paraId="025C7F31" w14:textId="77777777" w:rsidR="002F1850" w:rsidRPr="006433F1" w:rsidRDefault="002F1850" w:rsidP="002F1850">
      <w:pPr>
        <w:pStyle w:val="DefenceHeading4"/>
      </w:pPr>
      <w:bookmarkStart w:id="4136" w:name="_Ref72674087"/>
      <w:r w:rsidRPr="006433F1">
        <w:t xml:space="preserve">indemnify the </w:t>
      </w:r>
      <w:r w:rsidRPr="00B713BF">
        <w:t>Commonwealth</w:t>
      </w:r>
      <w:r w:rsidRPr="006433F1">
        <w:t xml:space="preserve"> </w:t>
      </w:r>
      <w:r>
        <w:t xml:space="preserve">in respect of all costs, expenses, </w:t>
      </w:r>
      <w:r w:rsidRPr="006433F1">
        <w:t>loss</w:t>
      </w:r>
      <w:r>
        <w:t>es</w:t>
      </w:r>
      <w:r w:rsidRPr="006433F1">
        <w:t xml:space="preserve">, </w:t>
      </w:r>
      <w:r>
        <w:t xml:space="preserve">damages or </w:t>
      </w:r>
      <w:r w:rsidRPr="006433F1">
        <w:t>liabilit</w:t>
      </w:r>
      <w:r>
        <w:t>ies</w:t>
      </w:r>
      <w:r w:rsidRPr="006433F1">
        <w:t xml:space="preserve"> suffered or incurred by the </w:t>
      </w:r>
      <w:r w:rsidRPr="00B713BF">
        <w:t>Commonwealth</w:t>
      </w:r>
      <w:r w:rsidRPr="006433F1">
        <w:t xml:space="preserve"> arising out of or in connection with:</w:t>
      </w:r>
      <w:bookmarkEnd w:id="4136"/>
    </w:p>
    <w:p w14:paraId="318820CA" w14:textId="747AB362" w:rsidR="002F1850" w:rsidRPr="006433F1" w:rsidRDefault="002F1850" w:rsidP="002F1850">
      <w:pPr>
        <w:pStyle w:val="DefenceHeading5"/>
      </w:pPr>
      <w:r w:rsidRPr="006433F1">
        <w:t xml:space="preserve">a breach of the obligations of the </w:t>
      </w:r>
      <w:r w:rsidRPr="00B713BF">
        <w:t>Consultant</w:t>
      </w:r>
      <w:r w:rsidRPr="006433F1">
        <w:t xml:space="preserve"> under </w:t>
      </w:r>
      <w:r>
        <w:t>clause</w:t>
      </w:r>
      <w:r w:rsidRPr="006433F1">
        <w:t xml:space="preserve"> </w:t>
      </w:r>
      <w:r>
        <w:fldChar w:fldCharType="begin"/>
      </w:r>
      <w:r>
        <w:instrText xml:space="preserve"> REF _Ref392247683 \r \h </w:instrText>
      </w:r>
      <w:r>
        <w:fldChar w:fldCharType="separate"/>
      </w:r>
      <w:r w:rsidR="00D16644">
        <w:t>17.3</w:t>
      </w:r>
      <w:r>
        <w:fldChar w:fldCharType="end"/>
      </w:r>
      <w:r w:rsidRPr="006433F1">
        <w:t>;</w:t>
      </w:r>
    </w:p>
    <w:p w14:paraId="4E5EC2BF" w14:textId="27950FE1" w:rsidR="002F1850" w:rsidRPr="006433F1" w:rsidRDefault="002F1850" w:rsidP="002F1850">
      <w:pPr>
        <w:pStyle w:val="DefenceHeading5"/>
      </w:pPr>
      <w:r w:rsidRPr="006433F1">
        <w:t xml:space="preserve">a breach of a subconsultant's obligations under a subcontract as contemplated by subparagraph </w:t>
      </w:r>
      <w:r w:rsidRPr="006433F1">
        <w:fldChar w:fldCharType="begin"/>
      </w:r>
      <w:r w:rsidRPr="006433F1">
        <w:instrText xml:space="preserve"> REF _Ref72674052 \r \h  \* MERGEFORMAT </w:instrText>
      </w:r>
      <w:r w:rsidRPr="006433F1">
        <w:fldChar w:fldCharType="separate"/>
      </w:r>
      <w:r w:rsidR="00D16644">
        <w:t>(xi)</w:t>
      </w:r>
      <w:r w:rsidRPr="006433F1">
        <w:fldChar w:fldCharType="end"/>
      </w:r>
      <w:r w:rsidRPr="006433F1">
        <w:t>;</w:t>
      </w:r>
    </w:p>
    <w:p w14:paraId="2461F04E" w14:textId="77777777" w:rsidR="002F1850" w:rsidRPr="006433F1" w:rsidRDefault="002F1850" w:rsidP="002F1850">
      <w:pPr>
        <w:pStyle w:val="DefenceHeading5"/>
      </w:pPr>
      <w:r w:rsidRPr="006433F1">
        <w:t xml:space="preserve">the misuse of </w:t>
      </w:r>
      <w:r w:rsidRPr="00B713BF">
        <w:t>Personal Information</w:t>
      </w:r>
      <w:r w:rsidRPr="006433F1">
        <w:t xml:space="preserve"> held </w:t>
      </w:r>
      <w:r>
        <w:t xml:space="preserve">for the purposes of, under, arising out of or </w:t>
      </w:r>
      <w:r w:rsidRPr="006433F1">
        <w:t xml:space="preserve">in connection with </w:t>
      </w:r>
      <w:r>
        <w:t xml:space="preserve">the </w:t>
      </w:r>
      <w:r w:rsidRPr="00B713BF">
        <w:t>Contract</w:t>
      </w:r>
      <w:r w:rsidRPr="006433F1">
        <w:t xml:space="preserve"> by the </w:t>
      </w:r>
      <w:r w:rsidRPr="00B713BF">
        <w:t>Consultant</w:t>
      </w:r>
      <w:r w:rsidRPr="006433F1">
        <w:t xml:space="preserve"> or a subconsultant; or</w:t>
      </w:r>
    </w:p>
    <w:p w14:paraId="5C4CAEC9" w14:textId="77777777" w:rsidR="002F1850" w:rsidRPr="006433F1" w:rsidRDefault="002F1850" w:rsidP="002F1850">
      <w:pPr>
        <w:pStyle w:val="DefenceHeading5"/>
      </w:pPr>
      <w:r w:rsidRPr="006433F1">
        <w:t xml:space="preserve">the disclosure of </w:t>
      </w:r>
      <w:r w:rsidRPr="00B713BF">
        <w:t>Personal Information</w:t>
      </w:r>
      <w:r w:rsidRPr="006433F1">
        <w:t xml:space="preserve"> held </w:t>
      </w:r>
      <w:r>
        <w:t>for the purposes of, under, arising out of or in connection with the</w:t>
      </w:r>
      <w:r w:rsidRPr="006433F1">
        <w:t xml:space="preserve"> </w:t>
      </w:r>
      <w:r w:rsidRPr="00B713BF">
        <w:t>Contract</w:t>
      </w:r>
      <w:r w:rsidRPr="006433F1">
        <w:t xml:space="preserve"> by the </w:t>
      </w:r>
      <w:r w:rsidRPr="00B713BF">
        <w:t>Consultant</w:t>
      </w:r>
      <w:r w:rsidRPr="006433F1">
        <w:t xml:space="preserve"> or a subconsultant in breach of an obligation of confidence.</w:t>
      </w:r>
    </w:p>
    <w:p w14:paraId="04DA35AE" w14:textId="5A2AB405" w:rsidR="002F1850" w:rsidRPr="006433F1" w:rsidRDefault="002F1850" w:rsidP="002F1850">
      <w:pPr>
        <w:pStyle w:val="DefenceHeading3"/>
      </w:pPr>
      <w:r w:rsidRPr="006433F1">
        <w:t xml:space="preserve">For the purposes of paragraph </w:t>
      </w:r>
      <w:r w:rsidRPr="006433F1">
        <w:fldChar w:fldCharType="begin"/>
      </w:r>
      <w:r w:rsidRPr="006433F1">
        <w:instrText xml:space="preserve"> REF _Ref72674087 \r \h  \* MERGEFORMAT </w:instrText>
      </w:r>
      <w:r w:rsidRPr="006433F1">
        <w:fldChar w:fldCharType="separate"/>
      </w:r>
      <w:r w:rsidR="00D16644">
        <w:t>(a)(xiv)</w:t>
      </w:r>
      <w:r w:rsidRPr="006433F1">
        <w:fldChar w:fldCharType="end"/>
      </w:r>
      <w:r w:rsidRPr="006433F1">
        <w:t xml:space="preserve">, </w:t>
      </w:r>
      <w:r w:rsidRPr="0020751D">
        <w:rPr>
          <w:bCs w:val="0"/>
        </w:rPr>
        <w:t>costs, expenses, losses, damages or liabilities</w:t>
      </w:r>
      <w:r w:rsidRPr="0059767A">
        <w:rPr>
          <w:b/>
        </w:rPr>
        <w:t xml:space="preserve"> </w:t>
      </w:r>
      <w:r w:rsidRPr="006433F1">
        <w:t xml:space="preserve">includes any compensation paid to a person by or on behalf of the </w:t>
      </w:r>
      <w:r w:rsidRPr="00B713BF">
        <w:t>Commonwealth</w:t>
      </w:r>
      <w:r w:rsidRPr="006433F1">
        <w:t xml:space="preserve"> to settle a complaint arising out of or in connection with a breach of</w:t>
      </w:r>
      <w:r>
        <w:t xml:space="preserve"> </w:t>
      </w:r>
      <w:r w:rsidRPr="006433F1">
        <w:t xml:space="preserve">clause </w:t>
      </w:r>
      <w:r>
        <w:fldChar w:fldCharType="begin"/>
      </w:r>
      <w:r>
        <w:instrText xml:space="preserve"> REF _Ref392247683 \r \h </w:instrText>
      </w:r>
      <w:r>
        <w:fldChar w:fldCharType="separate"/>
      </w:r>
      <w:r w:rsidR="00D16644">
        <w:t>17.3</w:t>
      </w:r>
      <w:r>
        <w:fldChar w:fldCharType="end"/>
      </w:r>
      <w:r w:rsidRPr="006433F1">
        <w:t>.</w:t>
      </w:r>
    </w:p>
    <w:p w14:paraId="424A13D3" w14:textId="77777777" w:rsidR="002F1850" w:rsidRPr="006433F1" w:rsidRDefault="002F1850" w:rsidP="002F1850">
      <w:pPr>
        <w:pStyle w:val="DefenceHeading3"/>
      </w:pPr>
      <w:r w:rsidRPr="006433F1">
        <w:t xml:space="preserve">The </w:t>
      </w:r>
      <w:r w:rsidRPr="00B713BF">
        <w:t>Consultant</w:t>
      </w:r>
      <w:r w:rsidRPr="006433F1">
        <w:t xml:space="preserve"> must immediately notify the </w:t>
      </w:r>
      <w:r w:rsidRPr="00B713BF">
        <w:t>Commonwealth</w:t>
      </w:r>
      <w:r w:rsidRPr="006433F1">
        <w:t xml:space="preserve"> in writing if the </w:t>
      </w:r>
      <w:r w:rsidRPr="00B713BF">
        <w:t>Consultant</w:t>
      </w:r>
      <w:r w:rsidRPr="006433F1">
        <w:t>:</w:t>
      </w:r>
    </w:p>
    <w:p w14:paraId="2EE767A9" w14:textId="13239D1A" w:rsidR="002F1850" w:rsidRPr="006433F1" w:rsidRDefault="002F1850" w:rsidP="002F1850">
      <w:pPr>
        <w:pStyle w:val="DefenceHeading4"/>
      </w:pPr>
      <w:r w:rsidRPr="006433F1">
        <w:t xml:space="preserve">becomes aware of a breach of the obligations under </w:t>
      </w:r>
      <w:r>
        <w:t xml:space="preserve">clause </w:t>
      </w:r>
      <w:r>
        <w:fldChar w:fldCharType="begin"/>
      </w:r>
      <w:r>
        <w:instrText xml:space="preserve"> REF _Ref392247683 \r \h </w:instrText>
      </w:r>
      <w:r>
        <w:fldChar w:fldCharType="separate"/>
      </w:r>
      <w:r w:rsidR="00D16644">
        <w:t>17.3</w:t>
      </w:r>
      <w:r>
        <w:fldChar w:fldCharType="end"/>
      </w:r>
      <w:r>
        <w:t xml:space="preserve"> </w:t>
      </w:r>
      <w:r w:rsidRPr="006433F1">
        <w:t>by itself or by a subconsultant;</w:t>
      </w:r>
    </w:p>
    <w:p w14:paraId="7E808858" w14:textId="5CAF2082" w:rsidR="002F1850" w:rsidRPr="006433F1" w:rsidRDefault="002F1850" w:rsidP="002F1850">
      <w:pPr>
        <w:pStyle w:val="DefenceHeading4"/>
      </w:pPr>
      <w:r w:rsidRPr="006433F1">
        <w:t xml:space="preserve">becomes aware of a breach of a subconsultant's obligations under a subcontract as contemplated by paragraph </w:t>
      </w:r>
      <w:r w:rsidRPr="006433F1">
        <w:fldChar w:fldCharType="begin"/>
      </w:r>
      <w:r w:rsidRPr="006433F1">
        <w:instrText xml:space="preserve"> REF _Ref72674052 \r \h  \* MERGEFORMAT </w:instrText>
      </w:r>
      <w:r w:rsidRPr="006433F1">
        <w:fldChar w:fldCharType="separate"/>
      </w:r>
      <w:r w:rsidR="00D16644">
        <w:t>(a)(xi)</w:t>
      </w:r>
      <w:r w:rsidRPr="006433F1">
        <w:fldChar w:fldCharType="end"/>
      </w:r>
      <w:r w:rsidRPr="006433F1">
        <w:t>;</w:t>
      </w:r>
    </w:p>
    <w:p w14:paraId="23FBA2E3" w14:textId="77777777" w:rsidR="002F1850" w:rsidRPr="006433F1" w:rsidRDefault="002F1850" w:rsidP="002F1850">
      <w:pPr>
        <w:pStyle w:val="DefenceHeading4"/>
      </w:pPr>
      <w:r w:rsidRPr="006433F1">
        <w:t xml:space="preserve">becomes aware that a disclosure of </w:t>
      </w:r>
      <w:r w:rsidRPr="00B713BF">
        <w:t>Personal Information</w:t>
      </w:r>
      <w:r w:rsidRPr="006433F1">
        <w:t xml:space="preserve"> may be required by law; or</w:t>
      </w:r>
    </w:p>
    <w:p w14:paraId="07A4AF51" w14:textId="77777777" w:rsidR="002F1850" w:rsidRPr="006433F1" w:rsidRDefault="002F1850" w:rsidP="002F1850">
      <w:pPr>
        <w:pStyle w:val="DefenceHeading4"/>
      </w:pPr>
      <w:r w:rsidRPr="006433F1">
        <w:t xml:space="preserve">is approached or contacted by, or becomes aware that a subconsultant has been approached or contacted by, the Federal Privacy Commissioner or by a </w:t>
      </w:r>
      <w:r>
        <w:t>person</w:t>
      </w:r>
      <w:r w:rsidRPr="006433F1">
        <w:t xml:space="preserve"> claiming that their privacy has been interfered with.</w:t>
      </w:r>
    </w:p>
    <w:p w14:paraId="53E66987" w14:textId="332797DD" w:rsidR="002F1850" w:rsidRPr="006433F1" w:rsidRDefault="002F1850" w:rsidP="002F1850">
      <w:pPr>
        <w:pStyle w:val="DefenceHeading3"/>
      </w:pPr>
      <w:r w:rsidRPr="006433F1">
        <w:lastRenderedPageBreak/>
        <w:t xml:space="preserve">The </w:t>
      </w:r>
      <w:r w:rsidRPr="00B713BF">
        <w:t>Consultant</w:t>
      </w:r>
      <w:r w:rsidRPr="006433F1">
        <w:t xml:space="preserve"> acknowledges that, in addi</w:t>
      </w:r>
      <w:r>
        <w:t>tion to the requirements of</w:t>
      </w:r>
      <w:r w:rsidRPr="006433F1">
        <w:t xml:space="preserve"> clause </w:t>
      </w:r>
      <w:r>
        <w:fldChar w:fldCharType="begin"/>
      </w:r>
      <w:r>
        <w:instrText xml:space="preserve"> REF _Ref392247683 \r \h </w:instrText>
      </w:r>
      <w:r>
        <w:fldChar w:fldCharType="separate"/>
      </w:r>
      <w:r w:rsidR="00D16644">
        <w:t>17.3</w:t>
      </w:r>
      <w:r>
        <w:fldChar w:fldCharType="end"/>
      </w:r>
      <w:r w:rsidRPr="006433F1">
        <w:t xml:space="preserve">, the </w:t>
      </w:r>
      <w:r w:rsidRPr="00B713BF">
        <w:t>Consultant</w:t>
      </w:r>
      <w:r w:rsidRPr="006433F1">
        <w:t xml:space="preserve"> may also be obliged to comply with other obligations in relation to the handling of </w:t>
      </w:r>
      <w:r w:rsidRPr="00B713BF">
        <w:t>Personal Information</w:t>
      </w:r>
      <w:r w:rsidRPr="006433F1">
        <w:t xml:space="preserve">, </w:t>
      </w:r>
      <w:r>
        <w:t xml:space="preserve">including </w:t>
      </w:r>
      <w:r w:rsidRPr="006433F1">
        <w:t>State and Territory legislation.</w:t>
      </w:r>
    </w:p>
    <w:p w14:paraId="496B353C" w14:textId="5C3937E1" w:rsidR="002F1850" w:rsidRPr="006433F1" w:rsidRDefault="002F1850" w:rsidP="002F1850">
      <w:pPr>
        <w:pStyle w:val="DefenceHeading3"/>
      </w:pPr>
      <w:r w:rsidRPr="006433F1">
        <w:t xml:space="preserve">Nothing in </w:t>
      </w:r>
      <w:r>
        <w:t xml:space="preserve">clause </w:t>
      </w:r>
      <w:r>
        <w:fldChar w:fldCharType="begin"/>
      </w:r>
      <w:r>
        <w:instrText xml:space="preserve"> REF _Ref392247683 \r \h </w:instrText>
      </w:r>
      <w:r>
        <w:fldChar w:fldCharType="separate"/>
      </w:r>
      <w:r w:rsidR="00D16644">
        <w:t>17.3</w:t>
      </w:r>
      <w:r>
        <w:fldChar w:fldCharType="end"/>
      </w:r>
      <w:r>
        <w:t xml:space="preserve"> </w:t>
      </w:r>
      <w:r w:rsidRPr="006433F1">
        <w:t xml:space="preserve">limits any of the </w:t>
      </w:r>
      <w:r w:rsidRPr="00B713BF">
        <w:t xml:space="preserve">Consultant's </w:t>
      </w:r>
      <w:r w:rsidRPr="00B7022E">
        <w:t>ob</w:t>
      </w:r>
      <w:r w:rsidRPr="006433F1">
        <w:t xml:space="preserve">ligations under the </w:t>
      </w:r>
      <w:r w:rsidRPr="00B713BF">
        <w:t>Contract</w:t>
      </w:r>
      <w:r>
        <w:t xml:space="preserve"> or otherwise at law or in equity</w:t>
      </w:r>
      <w:r w:rsidRPr="006433F1">
        <w:t>.</w:t>
      </w:r>
    </w:p>
    <w:p w14:paraId="30E62CCB" w14:textId="17FD6EB2" w:rsidR="002F1850" w:rsidRPr="006433F1" w:rsidRDefault="002F1850" w:rsidP="002F1850">
      <w:pPr>
        <w:pStyle w:val="DefenceHeading3"/>
      </w:pPr>
      <w:r w:rsidRPr="006433F1">
        <w:t xml:space="preserve">In clause </w:t>
      </w:r>
      <w:r>
        <w:fldChar w:fldCharType="begin"/>
      </w:r>
      <w:r>
        <w:instrText xml:space="preserve"> REF _Ref392247683 \r \h </w:instrText>
      </w:r>
      <w:r>
        <w:fldChar w:fldCharType="separate"/>
      </w:r>
      <w:r w:rsidR="00D16644">
        <w:t>17.3</w:t>
      </w:r>
      <w:r>
        <w:fldChar w:fldCharType="end"/>
      </w:r>
      <w:r>
        <w:t xml:space="preserve">, </w:t>
      </w:r>
      <w:r w:rsidRPr="006433F1">
        <w:rPr>
          <w:b/>
        </w:rPr>
        <w:t>received</w:t>
      </w:r>
      <w:r w:rsidRPr="006433F1">
        <w:t xml:space="preserve"> includes collected.</w:t>
      </w:r>
    </w:p>
    <w:p w14:paraId="0951341A" w14:textId="77777777" w:rsidR="002F1850" w:rsidRPr="006433F1" w:rsidRDefault="002F1850" w:rsidP="002F1850">
      <w:pPr>
        <w:pStyle w:val="DefenceHeading2"/>
      </w:pPr>
      <w:bookmarkStart w:id="4137" w:name="_Toc220512177"/>
      <w:bookmarkStart w:id="4138" w:name="_Toc228280040"/>
      <w:r w:rsidRPr="006433F1">
        <w:t>Freedom of Information</w:t>
      </w:r>
      <w:bookmarkEnd w:id="4137"/>
      <w:bookmarkEnd w:id="4138"/>
    </w:p>
    <w:p w14:paraId="0B488072" w14:textId="77777777" w:rsidR="002F1850" w:rsidRPr="006433F1" w:rsidRDefault="002F1850" w:rsidP="001E40FA">
      <w:pPr>
        <w:pStyle w:val="DefenceHeading3"/>
      </w:pPr>
      <w:r w:rsidRPr="006433F1">
        <w:t xml:space="preserve">The </w:t>
      </w:r>
      <w:r w:rsidRPr="006433F1">
        <w:rPr>
          <w:i/>
        </w:rPr>
        <w:t xml:space="preserve">Freedom of Information Act </w:t>
      </w:r>
      <w:r w:rsidRPr="00116A7E">
        <w:rPr>
          <w:i/>
          <w:iCs/>
        </w:rPr>
        <w:t>1982</w:t>
      </w:r>
      <w:r w:rsidRPr="006433F1">
        <w:t xml:space="preserve"> (Cth) (</w:t>
      </w:r>
      <w:r w:rsidRPr="006433F1">
        <w:rPr>
          <w:b/>
        </w:rPr>
        <w:t>FOI Act</w:t>
      </w:r>
      <w:r w:rsidRPr="006433F1">
        <w:t xml:space="preserve">) gives members of the public rights of access to official documents of the </w:t>
      </w:r>
      <w:r w:rsidRPr="00B713BF">
        <w:t>Commonwealth</w:t>
      </w:r>
      <w:r w:rsidRPr="006433F1">
        <w:t xml:space="preserve"> Government and its agencies.  The FOI Act extends, as far as possible, rights to access information (generally documents) in the possession of the </w:t>
      </w:r>
      <w:r w:rsidRPr="00B713BF">
        <w:t>Commonwealth</w:t>
      </w:r>
      <w:r>
        <w:rPr>
          <w:rStyle w:val="Hyperlink"/>
        </w:rPr>
        <w:t xml:space="preserve"> </w:t>
      </w:r>
      <w:r w:rsidRPr="006433F1">
        <w:t>Government, limited only by considerations for the protection of essential public interest and of the private and business affairs of persons in respect of whom information is collected and held by departments and public authorities.</w:t>
      </w:r>
    </w:p>
    <w:p w14:paraId="77745553" w14:textId="77777777" w:rsidR="002F1850" w:rsidRDefault="002F1850" w:rsidP="001E40FA">
      <w:pPr>
        <w:pStyle w:val="DefenceHeading3"/>
      </w:pPr>
      <w:r w:rsidRPr="006433F1">
        <w:t xml:space="preserve">The </w:t>
      </w:r>
      <w:r w:rsidRPr="00B713BF">
        <w:t>Consultant</w:t>
      </w:r>
      <w:r w:rsidRPr="006433F1">
        <w:t xml:space="preserve"> acknowledges that </w:t>
      </w:r>
      <w:r w:rsidRPr="00B713BF">
        <w:t>Commonwealth</w:t>
      </w:r>
      <w:r w:rsidRPr="006433F1">
        <w:t xml:space="preserve"> requirements and policies will require certain identifying details of the </w:t>
      </w:r>
      <w:r w:rsidRPr="00B713BF">
        <w:t>Contract</w:t>
      </w:r>
      <w:r w:rsidRPr="006433F1">
        <w:t xml:space="preserve"> to be made available to the public via the internet.</w:t>
      </w:r>
    </w:p>
    <w:p w14:paraId="44FA4F08" w14:textId="77777777" w:rsidR="002F1850" w:rsidRPr="006433F1" w:rsidRDefault="002F1850" w:rsidP="002F1850">
      <w:pPr>
        <w:pStyle w:val="DefenceHeading2"/>
      </w:pPr>
      <w:bookmarkStart w:id="4139" w:name="_Ref47148541"/>
      <w:bookmarkStart w:id="4140" w:name="_Toc220512178"/>
      <w:bookmarkStart w:id="4141" w:name="_Toc228280041"/>
      <w:r w:rsidRPr="006433F1">
        <w:t>Long Service Leave</w:t>
      </w:r>
      <w:bookmarkEnd w:id="4139"/>
      <w:bookmarkEnd w:id="4140"/>
      <w:bookmarkEnd w:id="4141"/>
    </w:p>
    <w:p w14:paraId="51B6C5BD" w14:textId="51C900A6" w:rsidR="002F1850" w:rsidRPr="006433F1" w:rsidRDefault="002F1850" w:rsidP="002F1850">
      <w:pPr>
        <w:pStyle w:val="DefenceNormal"/>
      </w:pPr>
      <w:r w:rsidRPr="006433F1">
        <w:t xml:space="preserve">Clause </w:t>
      </w:r>
      <w:r w:rsidRPr="006433F1">
        <w:fldChar w:fldCharType="begin"/>
      </w:r>
      <w:r w:rsidRPr="006433F1">
        <w:instrText xml:space="preserve"> REF _Ref47148541 \r \h </w:instrText>
      </w:r>
      <w:r>
        <w:instrText xml:space="preserve"> \* MERGEFORMAT </w:instrText>
      </w:r>
      <w:r w:rsidRPr="006433F1">
        <w:fldChar w:fldCharType="separate"/>
      </w:r>
      <w:r w:rsidR="00D16644">
        <w:t>17.5</w:t>
      </w:r>
      <w:r w:rsidRPr="006433F1">
        <w:fldChar w:fldCharType="end"/>
      </w:r>
      <w:r w:rsidRPr="006433F1">
        <w:t xml:space="preserve"> only applies if </w:t>
      </w:r>
      <w:r>
        <w:t xml:space="preserve">the </w:t>
      </w:r>
      <w:r w:rsidRPr="00B713BF">
        <w:t>Long Service Leave Legislation</w:t>
      </w:r>
      <w:r w:rsidRPr="006433F1">
        <w:t xml:space="preserve"> applies to the </w:t>
      </w:r>
      <w:r w:rsidRPr="00B713BF">
        <w:t>Services</w:t>
      </w:r>
      <w:r w:rsidRPr="006433F1">
        <w:t>.</w:t>
      </w:r>
    </w:p>
    <w:p w14:paraId="6BCCC9B6" w14:textId="77777777" w:rsidR="002F1850" w:rsidRPr="006433F1" w:rsidRDefault="002F1850" w:rsidP="002F1850">
      <w:pPr>
        <w:pStyle w:val="DefenceHeading3"/>
      </w:pPr>
      <w:r w:rsidRPr="006433F1">
        <w:t>Without limiting</w:t>
      </w:r>
      <w:r>
        <w:t xml:space="preserve"> the </w:t>
      </w:r>
      <w:r w:rsidRPr="00B713BF">
        <w:t xml:space="preserve">Consultant's </w:t>
      </w:r>
      <w:r w:rsidRPr="00B7022E">
        <w:t xml:space="preserve">obligations under the </w:t>
      </w:r>
      <w:r w:rsidRPr="00B713BF">
        <w:t>Contract</w:t>
      </w:r>
      <w:r w:rsidRPr="00B7022E">
        <w:t xml:space="preserve"> or otherwise at law or in equity, the </w:t>
      </w:r>
      <w:r w:rsidRPr="00B713BF">
        <w:t>Consultant</w:t>
      </w:r>
      <w:r w:rsidRPr="00B7022E">
        <w:t xml:space="preserve"> must comply with its obligations un</w:t>
      </w:r>
      <w:r w:rsidRPr="006433F1">
        <w:t xml:space="preserve">der </w:t>
      </w:r>
      <w:r>
        <w:t>the</w:t>
      </w:r>
      <w:r w:rsidRPr="006433F1">
        <w:t xml:space="preserve"> </w:t>
      </w:r>
      <w:r w:rsidRPr="00B713BF">
        <w:t>Long Service Leave Legislation</w:t>
      </w:r>
      <w:r w:rsidRPr="006433F1">
        <w:t>.</w:t>
      </w:r>
    </w:p>
    <w:p w14:paraId="2A633418" w14:textId="77777777" w:rsidR="002F1850" w:rsidRPr="006433F1" w:rsidRDefault="002F1850" w:rsidP="002F1850">
      <w:pPr>
        <w:pStyle w:val="DefenceHeading3"/>
      </w:pPr>
      <w:bookmarkStart w:id="4142" w:name="_Ref114552120"/>
      <w:r w:rsidRPr="006433F1">
        <w:t xml:space="preserve">If required by </w:t>
      </w:r>
      <w:r>
        <w:t>the</w:t>
      </w:r>
      <w:r w:rsidRPr="006433F1">
        <w:t xml:space="preserve"> </w:t>
      </w:r>
      <w:r w:rsidRPr="00B713BF">
        <w:t>Long Service Leave Legislation</w:t>
      </w:r>
      <w:r w:rsidRPr="006433F1">
        <w:t xml:space="preserve">, the </w:t>
      </w:r>
      <w:r w:rsidRPr="00B713BF">
        <w:t>Consultant</w:t>
      </w:r>
      <w:r w:rsidRPr="006433F1">
        <w:t xml:space="preserve"> must pay any levy, charge, contribution or associated amount in respect of the </w:t>
      </w:r>
      <w:r w:rsidRPr="00B713BF">
        <w:t>Services</w:t>
      </w:r>
      <w:r w:rsidRPr="006433F1">
        <w:t>.</w:t>
      </w:r>
      <w:bookmarkEnd w:id="4142"/>
    </w:p>
    <w:p w14:paraId="3AD242A1" w14:textId="50DAB958" w:rsidR="002F1850" w:rsidRPr="00F64C5C" w:rsidRDefault="002F1850" w:rsidP="002F1850">
      <w:pPr>
        <w:pStyle w:val="DefenceHeading3"/>
      </w:pPr>
      <w:r w:rsidRPr="00F64C5C">
        <w:t xml:space="preserve">Any amount paid by the </w:t>
      </w:r>
      <w:r w:rsidRPr="00B713BF">
        <w:t>Consultant</w:t>
      </w:r>
      <w:r w:rsidRPr="00F64C5C">
        <w:t xml:space="preserve"> under paragraph </w:t>
      </w:r>
      <w:r w:rsidRPr="00F64C5C">
        <w:fldChar w:fldCharType="begin"/>
      </w:r>
      <w:r w:rsidRPr="00F64C5C">
        <w:instrText xml:space="preserve"> REF _Ref114552120 \n \h  \* MERGEFORMAT </w:instrText>
      </w:r>
      <w:r w:rsidRPr="00F64C5C">
        <w:fldChar w:fldCharType="separate"/>
      </w:r>
      <w:r w:rsidR="00D16644">
        <w:t>(b)</w:t>
      </w:r>
      <w:r w:rsidRPr="00F64C5C">
        <w:fldChar w:fldCharType="end"/>
      </w:r>
      <w:r w:rsidRPr="00F64C5C">
        <w:t xml:space="preserve"> is deemed to be included in the </w:t>
      </w:r>
      <w:r w:rsidRPr="00B713BF">
        <w:t>Fee</w:t>
      </w:r>
      <w:r w:rsidRPr="00F64C5C">
        <w:t xml:space="preserve"> and to the extent permitted by law, the </w:t>
      </w:r>
      <w:r w:rsidRPr="00B713BF">
        <w:t>Consultant</w:t>
      </w:r>
      <w:r w:rsidRPr="00F64C5C">
        <w:t xml:space="preserve"> will not be entitled to make (nor will the </w:t>
      </w:r>
      <w:r w:rsidRPr="00B713BF">
        <w:t>Commonwealth</w:t>
      </w:r>
      <w:r w:rsidRPr="00F64C5C">
        <w:t xml:space="preserve"> be liable upon) any </w:t>
      </w:r>
      <w:r w:rsidRPr="00B713BF">
        <w:t>Claim</w:t>
      </w:r>
      <w:r w:rsidRPr="00F64C5C">
        <w:t xml:space="preserve"> arising out of or in connection with its obligations under clause </w:t>
      </w:r>
      <w:r w:rsidRPr="00F64C5C">
        <w:fldChar w:fldCharType="begin"/>
      </w:r>
      <w:r w:rsidRPr="00F64C5C">
        <w:instrText xml:space="preserve"> REF _Ref47148541 \n \h  \* MERGEFORMAT </w:instrText>
      </w:r>
      <w:r w:rsidRPr="00F64C5C">
        <w:fldChar w:fldCharType="separate"/>
      </w:r>
      <w:r w:rsidR="00D16644">
        <w:t>17.5</w:t>
      </w:r>
      <w:r w:rsidRPr="00F64C5C">
        <w:fldChar w:fldCharType="end"/>
      </w:r>
      <w:r w:rsidRPr="00F64C5C">
        <w:t xml:space="preserve"> or any other obligations under the </w:t>
      </w:r>
      <w:r w:rsidRPr="00B713BF">
        <w:t>Long Service Leave Legislation</w:t>
      </w:r>
      <w:r w:rsidRPr="00F64C5C">
        <w:t>.</w:t>
      </w:r>
    </w:p>
    <w:p w14:paraId="2F52E006" w14:textId="77777777" w:rsidR="002F1850" w:rsidRPr="006433F1" w:rsidRDefault="002F1850" w:rsidP="002F1850">
      <w:pPr>
        <w:pStyle w:val="DefenceHeading2"/>
      </w:pPr>
      <w:bookmarkStart w:id="4143" w:name="_Toc220512179"/>
      <w:bookmarkStart w:id="4144" w:name="_Toc228280042"/>
      <w:r w:rsidRPr="006433F1">
        <w:t>Assignment</w:t>
      </w:r>
      <w:bookmarkEnd w:id="4143"/>
      <w:bookmarkEnd w:id="4144"/>
    </w:p>
    <w:p w14:paraId="19690F3D" w14:textId="77777777" w:rsidR="002F1850" w:rsidRPr="006433F1" w:rsidRDefault="002F1850" w:rsidP="002F1850">
      <w:pPr>
        <w:pStyle w:val="DefenceHeading3"/>
      </w:pPr>
      <w:bookmarkStart w:id="4145" w:name="_Ref54008566"/>
      <w:r w:rsidRPr="006433F1">
        <w:t xml:space="preserve">The </w:t>
      </w:r>
      <w:r w:rsidRPr="00B713BF">
        <w:t>Consultant</w:t>
      </w:r>
      <w:r w:rsidRPr="006433F1">
        <w:t xml:space="preserve"> must not, without the prior written approval of the </w:t>
      </w:r>
      <w:r w:rsidRPr="00B713BF">
        <w:t>Commonwealth</w:t>
      </w:r>
      <w:r w:rsidRPr="006433F1">
        <w:t xml:space="preserve"> and except on </w:t>
      </w:r>
      <w:r>
        <w:t xml:space="preserve">such </w:t>
      </w:r>
      <w:r w:rsidRPr="006433F1">
        <w:t xml:space="preserve">terms and conditions </w:t>
      </w:r>
      <w:r>
        <w:t xml:space="preserve">notified </w:t>
      </w:r>
      <w:r w:rsidRPr="006433F1">
        <w:t xml:space="preserve">by the </w:t>
      </w:r>
      <w:r w:rsidRPr="00B713BF">
        <w:t>Commonwealth</w:t>
      </w:r>
      <w:r w:rsidRPr="006433F1">
        <w:t xml:space="preserve">, assign, mortgage, charge or encumber the </w:t>
      </w:r>
      <w:r w:rsidRPr="00B713BF">
        <w:t>Contract</w:t>
      </w:r>
      <w:r w:rsidRPr="006433F1">
        <w:t xml:space="preserve"> or any part or any benefit or moneys or interest under the </w:t>
      </w:r>
      <w:r w:rsidRPr="00B713BF">
        <w:t>Contract</w:t>
      </w:r>
      <w:r w:rsidRPr="006433F1">
        <w:t>.</w:t>
      </w:r>
      <w:bookmarkEnd w:id="4145"/>
    </w:p>
    <w:p w14:paraId="6E7A4E74" w14:textId="5132BB3F" w:rsidR="002F1850" w:rsidRDefault="002F1850" w:rsidP="002F1850">
      <w:pPr>
        <w:pStyle w:val="DefenceHeading3"/>
      </w:pPr>
      <w:r w:rsidRPr="006433F1">
        <w:t xml:space="preserve">For the purpose of but without limiting paragraph </w:t>
      </w:r>
      <w:r w:rsidRPr="006433F1">
        <w:fldChar w:fldCharType="begin"/>
      </w:r>
      <w:r w:rsidRPr="006433F1">
        <w:instrText xml:space="preserve"> REF _Ref54008566 \r \h  \* MERGEFORMAT </w:instrText>
      </w:r>
      <w:r w:rsidRPr="006433F1">
        <w:fldChar w:fldCharType="separate"/>
      </w:r>
      <w:r w:rsidR="00D16644">
        <w:t>(a)</w:t>
      </w:r>
      <w:r w:rsidRPr="006433F1">
        <w:fldChar w:fldCharType="end"/>
      </w:r>
      <w:r w:rsidRPr="006433F1">
        <w:t>, an assignment of th</w:t>
      </w:r>
      <w:r>
        <w:t>e</w:t>
      </w:r>
      <w:r w:rsidRPr="006433F1">
        <w:t xml:space="preserve"> </w:t>
      </w:r>
      <w:r w:rsidRPr="00B713BF">
        <w:t>Contract</w:t>
      </w:r>
      <w:r w:rsidRPr="006433F1">
        <w:t xml:space="preserve"> will be deemed to have occurred where there has been a </w:t>
      </w:r>
      <w:r w:rsidRPr="00B713BF">
        <w:t>Change of Control</w:t>
      </w:r>
      <w:r w:rsidRPr="006433F1">
        <w:t>.</w:t>
      </w:r>
    </w:p>
    <w:p w14:paraId="6520BA4A" w14:textId="77777777" w:rsidR="002F1850" w:rsidRPr="006433F1" w:rsidRDefault="002F1850" w:rsidP="002F1850">
      <w:pPr>
        <w:pStyle w:val="DefenceHeading2"/>
      </w:pPr>
      <w:bookmarkStart w:id="4146" w:name="_Toc220512180"/>
      <w:bookmarkStart w:id="4147" w:name="_Toc228280043"/>
      <w:r w:rsidRPr="006433F1">
        <w:t>Publicity</w:t>
      </w:r>
      <w:bookmarkEnd w:id="4146"/>
      <w:bookmarkEnd w:id="4147"/>
    </w:p>
    <w:p w14:paraId="3397965B" w14:textId="7B7D621A" w:rsidR="002F1850" w:rsidRDefault="002F1850" w:rsidP="002F1850">
      <w:pPr>
        <w:pStyle w:val="DefenceNormal"/>
      </w:pPr>
      <w:r w:rsidRPr="006433F1">
        <w:t xml:space="preserve">Without limiting clause </w:t>
      </w:r>
      <w:r>
        <w:fldChar w:fldCharType="begin"/>
      </w:r>
      <w:r>
        <w:instrText xml:space="preserve"> REF _Ref452385586 \r \h </w:instrText>
      </w:r>
      <w:r>
        <w:fldChar w:fldCharType="separate"/>
      </w:r>
      <w:r w:rsidR="00D16644">
        <w:t>16</w:t>
      </w:r>
      <w:r>
        <w:fldChar w:fldCharType="end"/>
      </w:r>
      <w:r w:rsidRPr="006433F1">
        <w:t xml:space="preserve">, the </w:t>
      </w:r>
      <w:r w:rsidRPr="00B713BF">
        <w:t>Consultant</w:t>
      </w:r>
      <w:r w:rsidRPr="006433F1">
        <w:t xml:space="preserve"> must:</w:t>
      </w:r>
    </w:p>
    <w:p w14:paraId="596FE2FF" w14:textId="77777777" w:rsidR="002F1850" w:rsidRPr="006433F1" w:rsidRDefault="002F1850" w:rsidP="002F1850">
      <w:pPr>
        <w:pStyle w:val="DefenceHeading3"/>
      </w:pPr>
      <w:r w:rsidRPr="006433F1">
        <w:t xml:space="preserve">not furnish any information or issue any document or other written or printed material concerning the </w:t>
      </w:r>
      <w:r w:rsidRPr="00B713BF">
        <w:t>Services</w:t>
      </w:r>
      <w:r w:rsidRPr="006433F1">
        <w:t xml:space="preserve"> or the </w:t>
      </w:r>
      <w:r>
        <w:t>Project</w:t>
      </w:r>
      <w:r w:rsidRPr="006433F1">
        <w:t xml:space="preserve"> for publication in the media without the prior written approval of the </w:t>
      </w:r>
      <w:r>
        <w:t>Commonwealth's Representative</w:t>
      </w:r>
      <w:r w:rsidRPr="006433F1">
        <w:t>; and</w:t>
      </w:r>
    </w:p>
    <w:p w14:paraId="3464247C" w14:textId="77777777" w:rsidR="002F1850" w:rsidRPr="00E23752" w:rsidRDefault="002F1850" w:rsidP="002F1850">
      <w:pPr>
        <w:pStyle w:val="DefenceHeading3"/>
      </w:pPr>
      <w:r w:rsidRPr="006433F1">
        <w:t xml:space="preserve">refer any </w:t>
      </w:r>
      <w:r w:rsidRPr="00E23752">
        <w:t>enquiries from the media concerning the Services or the Project to the Commonwealth's Representative.</w:t>
      </w:r>
    </w:p>
    <w:p w14:paraId="5D7B8B60" w14:textId="77777777" w:rsidR="002F1850" w:rsidRDefault="002F1850" w:rsidP="002F1850">
      <w:pPr>
        <w:pStyle w:val="DefenceHeading2"/>
        <w:numPr>
          <w:ilvl w:val="1"/>
          <w:numId w:val="2"/>
        </w:numPr>
      </w:pPr>
      <w:bookmarkStart w:id="4148" w:name="_Toc227583603"/>
      <w:bookmarkStart w:id="4149" w:name="_Toc220512181"/>
      <w:bookmarkStart w:id="4150" w:name="_Toc228280044"/>
      <w:bookmarkEnd w:id="4148"/>
      <w:r>
        <w:t>Entry Conditions</w:t>
      </w:r>
      <w:bookmarkEnd w:id="4149"/>
      <w:bookmarkEnd w:id="4150"/>
    </w:p>
    <w:p w14:paraId="679EC1B5" w14:textId="147DB2CD" w:rsidR="002F1850" w:rsidRPr="001754AC" w:rsidRDefault="002F1850" w:rsidP="00B24E69">
      <w:pPr>
        <w:pStyle w:val="DefenceNormal"/>
        <w:widowControl w:val="0"/>
      </w:pPr>
      <w:r>
        <w:t xml:space="preserve">Without limiting clause </w:t>
      </w:r>
      <w:r>
        <w:fldChar w:fldCharType="begin"/>
      </w:r>
      <w:r>
        <w:instrText xml:space="preserve"> REF _Ref41822552 \r \h </w:instrText>
      </w:r>
      <w:r>
        <w:fldChar w:fldCharType="separate"/>
      </w:r>
      <w:r w:rsidR="00D16644">
        <w:t>17.2</w:t>
      </w:r>
      <w:r>
        <w:fldChar w:fldCharType="end"/>
      </w:r>
      <w:r>
        <w:t>:</w:t>
      </w:r>
    </w:p>
    <w:p w14:paraId="507A22CE" w14:textId="77777777" w:rsidR="002F1850" w:rsidRDefault="002F1850" w:rsidP="00B24E69">
      <w:pPr>
        <w:pStyle w:val="DefenceHeading3"/>
        <w:widowControl w:val="0"/>
        <w:numPr>
          <w:ilvl w:val="2"/>
          <w:numId w:val="2"/>
        </w:numPr>
      </w:pPr>
      <w:bookmarkStart w:id="4151" w:name="_Ref75667924"/>
      <w:r>
        <w:t>any person wishing to enter any Commonwealth establishment (</w:t>
      </w:r>
      <w:r>
        <w:rPr>
          <w:b/>
        </w:rPr>
        <w:t>Establishment</w:t>
      </w:r>
      <w:r>
        <w:t xml:space="preserve">) must comply with all relevant Commonwealth Requirements and other relevant local rules and regulations relating to the </w:t>
      </w:r>
      <w:r>
        <w:lastRenderedPageBreak/>
        <w:t>entry to and conditions upon remaining within the Establishment.</w:t>
      </w:r>
      <w:bookmarkEnd w:id="4151"/>
    </w:p>
    <w:p w14:paraId="789621CF" w14:textId="1C3EC519" w:rsidR="002F1850" w:rsidRDefault="002F1850" w:rsidP="002F1850">
      <w:pPr>
        <w:pStyle w:val="DefenceHeading3"/>
        <w:numPr>
          <w:ilvl w:val="2"/>
          <w:numId w:val="2"/>
        </w:numPr>
      </w:pPr>
      <w:r>
        <w:t xml:space="preserve">Without limiting paragraph </w:t>
      </w:r>
      <w:r>
        <w:fldChar w:fldCharType="begin"/>
      </w:r>
      <w:r>
        <w:instrText xml:space="preserve"> REF _Ref75667924 \n \h </w:instrText>
      </w:r>
      <w:r>
        <w:fldChar w:fldCharType="separate"/>
      </w:r>
      <w:r w:rsidR="00D16644">
        <w:t>(a)</w:t>
      </w:r>
      <w:r>
        <w:fldChar w:fldCharType="end"/>
      </w:r>
      <w:r>
        <w:t>,</w:t>
      </w:r>
      <w:r w:rsidRPr="00921DDD">
        <w:t xml:space="preserve"> </w:t>
      </w:r>
      <w:r>
        <w:t xml:space="preserve">the Consultant must comply with all relevant security induction </w:t>
      </w:r>
      <w:r w:rsidRPr="00773E75">
        <w:t>procedures and Commonwealth access pass requirements applicable to the Establishment.</w:t>
      </w:r>
      <w:r w:rsidR="00BA5EC8">
        <w:t xml:space="preserve"> </w:t>
      </w:r>
    </w:p>
    <w:p w14:paraId="329BEE66" w14:textId="50244F13" w:rsidR="002F1850" w:rsidRDefault="00113E67" w:rsidP="001E40FA">
      <w:pPr>
        <w:pStyle w:val="DefenceHeading2"/>
      </w:pPr>
      <w:bookmarkStart w:id="4152" w:name="_Ref220489696"/>
      <w:bookmarkStart w:id="4153" w:name="_Toc220512182"/>
      <w:bookmarkStart w:id="4154" w:name="_Toc228280045"/>
      <w:r>
        <w:t>Applicable Standards</w:t>
      </w:r>
      <w:bookmarkEnd w:id="4152"/>
      <w:bookmarkEnd w:id="4153"/>
      <w:bookmarkEnd w:id="4154"/>
    </w:p>
    <w:p w14:paraId="426D1B86" w14:textId="77777777" w:rsidR="00113E67" w:rsidRDefault="00113E67" w:rsidP="001E40FA">
      <w:pPr>
        <w:pStyle w:val="DefenceHeading3"/>
        <w:numPr>
          <w:ilvl w:val="2"/>
          <w:numId w:val="2"/>
        </w:numPr>
      </w:pPr>
      <w:r>
        <w:t xml:space="preserve">Without limiting the </w:t>
      </w:r>
      <w:r w:rsidRPr="006B0FD0">
        <w:t>Consultant's</w:t>
      </w:r>
      <w:r>
        <w:t xml:space="preserve"> obligations under this </w:t>
      </w:r>
      <w:r w:rsidRPr="006B0FD0">
        <w:t>Contract</w:t>
      </w:r>
      <w:r>
        <w:t xml:space="preserve">, the </w:t>
      </w:r>
      <w:r w:rsidRPr="006B0FD0">
        <w:t>Consultant</w:t>
      </w:r>
      <w:r>
        <w:t xml:space="preserve"> must comply with the Applicable Standards in performing the </w:t>
      </w:r>
      <w:r w:rsidRPr="006B0FD0">
        <w:t>Services</w:t>
      </w:r>
      <w:r>
        <w:t>.</w:t>
      </w:r>
    </w:p>
    <w:p w14:paraId="20918F11" w14:textId="57506630" w:rsidR="00113E67" w:rsidRDefault="00113E67" w:rsidP="001E40FA">
      <w:pPr>
        <w:pStyle w:val="DefenceHeading3"/>
        <w:numPr>
          <w:ilvl w:val="2"/>
          <w:numId w:val="2"/>
        </w:numPr>
      </w:pPr>
      <w:r>
        <w:t xml:space="preserve">The Commonwealth's Representative may, at any time, request that the </w:t>
      </w:r>
      <w:r w:rsidRPr="006B0FD0">
        <w:t>Consultant</w:t>
      </w:r>
      <w:r>
        <w:t xml:space="preserve"> provides: </w:t>
      </w:r>
    </w:p>
    <w:p w14:paraId="0B2A556C" w14:textId="77777777" w:rsidR="00113E67" w:rsidRDefault="00113E67" w:rsidP="00113E67">
      <w:pPr>
        <w:pStyle w:val="DefenceHeading4"/>
      </w:pPr>
      <w:r w:rsidRPr="00A75870">
        <w:t>evidence of relevant certifications demonstrating compliance with the Applicable Standards</w:t>
      </w:r>
      <w:r>
        <w:t>;</w:t>
      </w:r>
    </w:p>
    <w:p w14:paraId="721BC654" w14:textId="77777777" w:rsidR="00113E67" w:rsidRDefault="00113E67" w:rsidP="00113E67">
      <w:pPr>
        <w:pStyle w:val="DefenceHeading4"/>
      </w:pPr>
      <w:r>
        <w:t>a certificate which certifies that (to the extent then applicable) the Consultant Material or the Services complies with the Applicable Standards; and</w:t>
      </w:r>
    </w:p>
    <w:p w14:paraId="2E948A44" w14:textId="77777777" w:rsidR="00113E67" w:rsidRDefault="00113E67" w:rsidP="00113E67">
      <w:pPr>
        <w:pStyle w:val="DefenceHeading4"/>
      </w:pPr>
      <w:r>
        <w:t>a corresponding certificate from each relevant subconsultant which certifies that (to the extent then applicable) all design carried out by that subconsultant or the Services performed by that subconsultant complies with the Applicable Standards.</w:t>
      </w:r>
    </w:p>
    <w:p w14:paraId="13890F06" w14:textId="43BB43DD" w:rsidR="00113E67" w:rsidRDefault="00113E67" w:rsidP="001E40FA">
      <w:pPr>
        <w:pStyle w:val="DefenceHeading3"/>
        <w:numPr>
          <w:ilvl w:val="2"/>
          <w:numId w:val="2"/>
        </w:numPr>
      </w:pPr>
      <w:r>
        <w:t xml:space="preserve">The Consultant acknowledges that the Commonwealth may exercise any of its rights under this </w:t>
      </w:r>
      <w:r w:rsidRPr="006B0FD0">
        <w:t>Contract</w:t>
      </w:r>
      <w:r>
        <w:t xml:space="preserve"> (including under clause </w:t>
      </w:r>
      <w:r>
        <w:fldChar w:fldCharType="begin"/>
      </w:r>
      <w:r>
        <w:instrText xml:space="preserve"> REF _Ref218695671 \r \h </w:instrText>
      </w:r>
      <w:r>
        <w:fldChar w:fldCharType="separate"/>
      </w:r>
      <w:r w:rsidR="00D16644">
        <w:t>5.16</w:t>
      </w:r>
      <w:r>
        <w:fldChar w:fldCharType="end"/>
      </w:r>
      <w:r>
        <w:t xml:space="preserve">) to carry out periodic auditing of the </w:t>
      </w:r>
      <w:r w:rsidRPr="006B0FD0">
        <w:t>Consultant's</w:t>
      </w:r>
      <w:r>
        <w:t xml:space="preserve"> compliance with clause </w:t>
      </w:r>
      <w:r>
        <w:fldChar w:fldCharType="begin"/>
      </w:r>
      <w:r>
        <w:instrText xml:space="preserve"> REF _Ref220489696 \r \h </w:instrText>
      </w:r>
      <w:r>
        <w:fldChar w:fldCharType="separate"/>
      </w:r>
      <w:r w:rsidR="00D16644">
        <w:t>17.9</w:t>
      </w:r>
      <w:r>
        <w:fldChar w:fldCharType="end"/>
      </w:r>
      <w:r>
        <w:t>.</w:t>
      </w:r>
    </w:p>
    <w:p w14:paraId="0C121520" w14:textId="39B1692F" w:rsidR="00113E67" w:rsidRDefault="00113E67" w:rsidP="001E40FA">
      <w:pPr>
        <w:pStyle w:val="DefenceHeading3"/>
        <w:numPr>
          <w:ilvl w:val="2"/>
          <w:numId w:val="2"/>
        </w:numPr>
      </w:pPr>
      <w:r>
        <w:t xml:space="preserve">In this clause </w:t>
      </w:r>
      <w:r>
        <w:fldChar w:fldCharType="begin"/>
      </w:r>
      <w:r>
        <w:instrText xml:space="preserve"> REF _Ref220489696 \r \h </w:instrText>
      </w:r>
      <w:r>
        <w:fldChar w:fldCharType="separate"/>
      </w:r>
      <w:r w:rsidR="00D16644">
        <w:t>17.9</w:t>
      </w:r>
      <w:r>
        <w:fldChar w:fldCharType="end"/>
      </w:r>
      <w:r>
        <w:t xml:space="preserve">, </w:t>
      </w:r>
      <w:r w:rsidRPr="00450882">
        <w:rPr>
          <w:b/>
        </w:rPr>
        <w:t>Applicable Standards</w:t>
      </w:r>
      <w:r>
        <w:t xml:space="preserve"> means the specific international or Australian standards which are applicable to the Services as identified in the Contract. </w:t>
      </w:r>
    </w:p>
    <w:p w14:paraId="67230ECF" w14:textId="77777777" w:rsidR="002F1850" w:rsidRPr="00322CAA" w:rsidRDefault="002F1850" w:rsidP="00113E67">
      <w:pPr>
        <w:pStyle w:val="DefenceHeading2"/>
        <w:numPr>
          <w:ilvl w:val="1"/>
          <w:numId w:val="2"/>
        </w:numPr>
      </w:pPr>
      <w:bookmarkStart w:id="4155" w:name="_Toc227583606"/>
      <w:bookmarkStart w:id="4156" w:name="_Toc227583607"/>
      <w:bookmarkStart w:id="4157" w:name="_Toc227583608"/>
      <w:bookmarkStart w:id="4158" w:name="_Toc227583609"/>
      <w:bookmarkStart w:id="4159" w:name="_Toc227583610"/>
      <w:bookmarkStart w:id="4160" w:name="_Toc227583611"/>
      <w:bookmarkStart w:id="4161" w:name="_Toc227583612"/>
      <w:bookmarkStart w:id="4162" w:name="_Toc227583613"/>
      <w:bookmarkStart w:id="4163" w:name="_Toc227583614"/>
      <w:bookmarkStart w:id="4164" w:name="_Ref31353308"/>
      <w:bookmarkStart w:id="4165" w:name="_Ref220489750"/>
      <w:bookmarkStart w:id="4166" w:name="_Toc220512183"/>
      <w:bookmarkStart w:id="4167" w:name="_Toc228280046"/>
      <w:bookmarkEnd w:id="4155"/>
      <w:bookmarkEnd w:id="4156"/>
      <w:bookmarkEnd w:id="4157"/>
      <w:bookmarkEnd w:id="4158"/>
      <w:bookmarkEnd w:id="4159"/>
      <w:bookmarkEnd w:id="4160"/>
      <w:bookmarkEnd w:id="4161"/>
      <w:bookmarkEnd w:id="4162"/>
      <w:bookmarkEnd w:id="4163"/>
      <w:r>
        <w:t>Shadow Economy Procurement Connected Policy</w:t>
      </w:r>
      <w:bookmarkEnd w:id="4164"/>
      <w:bookmarkEnd w:id="4165"/>
      <w:bookmarkEnd w:id="4166"/>
      <w:bookmarkEnd w:id="4167"/>
    </w:p>
    <w:p w14:paraId="46FC1482" w14:textId="03881962" w:rsidR="002F1850" w:rsidRDefault="002F1850" w:rsidP="002F1850">
      <w:pPr>
        <w:pStyle w:val="DefenceHeading3"/>
        <w:numPr>
          <w:ilvl w:val="2"/>
          <w:numId w:val="2"/>
        </w:numPr>
      </w:pPr>
      <w:r>
        <w:t xml:space="preserve">Clause </w:t>
      </w:r>
      <w:r>
        <w:fldChar w:fldCharType="begin"/>
      </w:r>
      <w:r>
        <w:instrText xml:space="preserve"> REF _Ref31353308 \r \h </w:instrText>
      </w:r>
      <w:r>
        <w:fldChar w:fldCharType="separate"/>
      </w:r>
      <w:r w:rsidR="00D16644">
        <w:t>17.10</w:t>
      </w:r>
      <w:r>
        <w:fldChar w:fldCharType="end"/>
      </w:r>
      <w:r>
        <w:t xml:space="preserve"> does apply unless the Contract Particulars state that it does not apply.</w:t>
      </w:r>
    </w:p>
    <w:p w14:paraId="4FAB9BFD" w14:textId="6E0511EA" w:rsidR="002F1850" w:rsidRDefault="002F1850" w:rsidP="002F1850">
      <w:pPr>
        <w:pStyle w:val="DefenceHeading3"/>
        <w:numPr>
          <w:ilvl w:val="2"/>
          <w:numId w:val="2"/>
        </w:numPr>
      </w:pPr>
      <w:bookmarkStart w:id="4168" w:name="_Ref31353629"/>
      <w:r>
        <w:t xml:space="preserve">Without limiting the operation of clause </w:t>
      </w:r>
      <w:r>
        <w:fldChar w:fldCharType="begin"/>
      </w:r>
      <w:r>
        <w:instrText xml:space="preserve"> REF _Ref31353490 \r \h </w:instrText>
      </w:r>
      <w:r>
        <w:fldChar w:fldCharType="separate"/>
      </w:r>
      <w:r w:rsidR="00D16644">
        <w:t>2.9(c)</w:t>
      </w:r>
      <w:r>
        <w:fldChar w:fldCharType="end"/>
      </w:r>
      <w:r>
        <w:t xml:space="preserve">, </w:t>
      </w:r>
      <w:r w:rsidRPr="00362E40">
        <w:t>the</w:t>
      </w:r>
      <w:r>
        <w:t xml:space="preserve"> Consultant must not enter into a subcontract with a subconsultant (or agree to a novation of a subcontract to a subconsultant) if the total value of all work under the subcontract is expected to exceed $4 million (inclusive of GST) unless the Consultant has obtained and holds the STRs </w:t>
      </w:r>
      <w:r w:rsidR="0019094D">
        <w:t xml:space="preserve">required for the relevant subconsultant's entity type </w:t>
      </w:r>
      <w:r>
        <w:t>referred to in the table below.</w:t>
      </w:r>
      <w:bookmarkEnd w:id="4168"/>
      <w:r>
        <w:t xml:space="preserve">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252"/>
      </w:tblGrid>
      <w:tr w:rsidR="002F1850" w:rsidRPr="0039333C" w14:paraId="69BFB8D6" w14:textId="77777777" w:rsidTr="00744215">
        <w:tc>
          <w:tcPr>
            <w:tcW w:w="3969" w:type="dxa"/>
            <w:shd w:val="clear" w:color="auto" w:fill="BFBFBF"/>
          </w:tcPr>
          <w:p w14:paraId="058C0DCF" w14:textId="77777777" w:rsidR="002F1850" w:rsidRPr="0039333C" w:rsidRDefault="002F1850" w:rsidP="00744215">
            <w:pPr>
              <w:pStyle w:val="COTCOCLV3-ASDEFCON"/>
              <w:numPr>
                <w:ilvl w:val="0"/>
                <w:numId w:val="0"/>
              </w:numPr>
              <w:spacing w:before="60" w:after="60" w:line="276" w:lineRule="auto"/>
              <w:jc w:val="center"/>
              <w:rPr>
                <w:rFonts w:ascii="Times New Roman" w:hAnsi="Times New Roman"/>
                <w:b/>
                <w:szCs w:val="20"/>
              </w:rPr>
            </w:pPr>
            <w:r w:rsidRPr="0039333C">
              <w:rPr>
                <w:rFonts w:ascii="Times New Roman" w:hAnsi="Times New Roman"/>
              </w:rPr>
              <w:br w:type="page"/>
            </w:r>
            <w:r w:rsidRPr="0039333C">
              <w:rPr>
                <w:rFonts w:ascii="Times New Roman" w:hAnsi="Times New Roman"/>
                <w:b/>
                <w:szCs w:val="20"/>
              </w:rPr>
              <w:t>If the subconsultant to enter into the subcontract is:</w:t>
            </w:r>
          </w:p>
        </w:tc>
        <w:tc>
          <w:tcPr>
            <w:tcW w:w="4252" w:type="dxa"/>
            <w:shd w:val="clear" w:color="auto" w:fill="BFBFBF"/>
          </w:tcPr>
          <w:p w14:paraId="68FA69F5" w14:textId="77777777" w:rsidR="002F1850" w:rsidRPr="0039333C" w:rsidRDefault="002F1850" w:rsidP="00744215">
            <w:pPr>
              <w:pStyle w:val="COTCOCLV3-ASDEFCON"/>
              <w:numPr>
                <w:ilvl w:val="0"/>
                <w:numId w:val="0"/>
              </w:numPr>
              <w:spacing w:before="60" w:after="60" w:line="276" w:lineRule="auto"/>
              <w:jc w:val="center"/>
              <w:rPr>
                <w:rFonts w:ascii="Times New Roman" w:hAnsi="Times New Roman"/>
                <w:b/>
                <w:szCs w:val="20"/>
              </w:rPr>
            </w:pPr>
            <w:r w:rsidRPr="006B0FD0">
              <w:rPr>
                <w:rFonts w:ascii="Times New Roman" w:hAnsi="Times New Roman"/>
                <w:b/>
                <w:szCs w:val="20"/>
              </w:rPr>
              <w:t>STRs</w:t>
            </w:r>
            <w:r w:rsidRPr="0039333C">
              <w:rPr>
                <w:rFonts w:ascii="Times New Roman" w:hAnsi="Times New Roman"/>
                <w:b/>
                <w:szCs w:val="20"/>
              </w:rPr>
              <w:t xml:space="preserve"> required</w:t>
            </w:r>
            <w:r>
              <w:rPr>
                <w:rFonts w:ascii="Times New Roman" w:hAnsi="Times New Roman"/>
                <w:b/>
                <w:szCs w:val="20"/>
              </w:rPr>
              <w:t>:</w:t>
            </w:r>
          </w:p>
        </w:tc>
      </w:tr>
      <w:tr w:rsidR="002F1850" w:rsidRPr="002F2B1E" w14:paraId="31F11101" w14:textId="77777777" w:rsidTr="00744215">
        <w:tc>
          <w:tcPr>
            <w:tcW w:w="3969" w:type="dxa"/>
          </w:tcPr>
          <w:p w14:paraId="7B22EBF7" w14:textId="77777777" w:rsidR="002F1850" w:rsidRPr="0039333C" w:rsidRDefault="002F1850" w:rsidP="00744215">
            <w:pPr>
              <w:pStyle w:val="COTCOCLV4-ASDEFCON"/>
              <w:numPr>
                <w:ilvl w:val="0"/>
                <w:numId w:val="257"/>
              </w:numPr>
              <w:spacing w:before="120"/>
              <w:ind w:left="602" w:hanging="567"/>
              <w:rPr>
                <w:rFonts w:ascii="Times New Roman" w:hAnsi="Times New Roman"/>
              </w:rPr>
            </w:pPr>
            <w:r w:rsidRPr="0039333C">
              <w:rPr>
                <w:rFonts w:ascii="Times New Roman" w:hAnsi="Times New Roman"/>
              </w:rPr>
              <w:t>a body corporate or natural person</w:t>
            </w:r>
          </w:p>
        </w:tc>
        <w:tc>
          <w:tcPr>
            <w:tcW w:w="4252" w:type="dxa"/>
          </w:tcPr>
          <w:p w14:paraId="05C35719" w14:textId="0823BE97" w:rsidR="002F1850" w:rsidRPr="002F2B1E" w:rsidRDefault="002F1850" w:rsidP="00744215">
            <w:pPr>
              <w:spacing w:before="120" w:after="120"/>
            </w:pPr>
            <w:r w:rsidRPr="002F2B1E">
              <w:t xml:space="preserve">a </w:t>
            </w:r>
            <w:r w:rsidR="0019094D">
              <w:t xml:space="preserve">valid and </w:t>
            </w:r>
            <w:r w:rsidRPr="002F2B1E">
              <w:t xml:space="preserve">satisfactory </w:t>
            </w:r>
            <w:r w:rsidRPr="006B0FD0">
              <w:t>STR</w:t>
            </w:r>
            <w:r w:rsidRPr="002F2B1E">
              <w:t xml:space="preserve"> in respect of that body corporate or person</w:t>
            </w:r>
            <w:r>
              <w:t>.</w:t>
            </w:r>
          </w:p>
        </w:tc>
      </w:tr>
      <w:tr w:rsidR="002F1850" w:rsidRPr="002F2B1E" w14:paraId="280C8C17" w14:textId="77777777" w:rsidTr="00744215">
        <w:tc>
          <w:tcPr>
            <w:tcW w:w="3969" w:type="dxa"/>
          </w:tcPr>
          <w:p w14:paraId="082632AD" w14:textId="77777777" w:rsidR="002F1850" w:rsidRPr="0039333C" w:rsidRDefault="002F1850" w:rsidP="00744215">
            <w:pPr>
              <w:pStyle w:val="COTCOCLV4-ASDEFCON"/>
              <w:numPr>
                <w:ilvl w:val="0"/>
                <w:numId w:val="257"/>
              </w:numPr>
              <w:spacing w:before="120"/>
              <w:ind w:left="602" w:hanging="567"/>
              <w:rPr>
                <w:rFonts w:ascii="Times New Roman" w:hAnsi="Times New Roman"/>
              </w:rPr>
            </w:pPr>
            <w:r w:rsidRPr="0039333C">
              <w:rPr>
                <w:rFonts w:ascii="Times New Roman" w:hAnsi="Times New Roman"/>
              </w:rPr>
              <w:t>a partner acting for and on behalf of a partnership</w:t>
            </w:r>
          </w:p>
        </w:tc>
        <w:tc>
          <w:tcPr>
            <w:tcW w:w="4252" w:type="dxa"/>
          </w:tcPr>
          <w:p w14:paraId="3C72CC1F" w14:textId="5E535ED3" w:rsidR="002F1850" w:rsidRPr="0039333C" w:rsidRDefault="002F1850" w:rsidP="00744215">
            <w:pPr>
              <w:spacing w:before="120" w:after="120"/>
              <w:rPr>
                <w:color w:val="000000"/>
              </w:rPr>
            </w:pPr>
            <w:r w:rsidRPr="0039333C">
              <w:rPr>
                <w:color w:val="000000"/>
              </w:rPr>
              <w:t xml:space="preserve">a </w:t>
            </w:r>
            <w:r w:rsidR="0019094D">
              <w:rPr>
                <w:color w:val="000000"/>
              </w:rPr>
              <w:t xml:space="preserve">valid and </w:t>
            </w:r>
            <w:r w:rsidRPr="0039333C">
              <w:rPr>
                <w:color w:val="000000"/>
              </w:rPr>
              <w:t xml:space="preserve">satisfactory </w:t>
            </w:r>
            <w:r w:rsidRPr="006B0FD0">
              <w:t>STR</w:t>
            </w:r>
            <w:r w:rsidRPr="0039333C">
              <w:rPr>
                <w:color w:val="000000"/>
              </w:rPr>
              <w:t>:</w:t>
            </w:r>
          </w:p>
          <w:p w14:paraId="1B0DA0B9" w14:textId="77777777" w:rsidR="002F1850" w:rsidRPr="002F2B1E" w:rsidRDefault="002F1850" w:rsidP="00744215">
            <w:pPr>
              <w:spacing w:before="120" w:after="120"/>
              <w:ind w:left="431" w:hanging="431"/>
            </w:pPr>
            <w:r w:rsidRPr="0039333C">
              <w:rPr>
                <w:color w:val="000000"/>
              </w:rPr>
              <w:t>(i)</w:t>
            </w:r>
            <w:r w:rsidRPr="0039333C">
              <w:rPr>
                <w:color w:val="000000"/>
              </w:rPr>
              <w:tab/>
              <w:t xml:space="preserve">on behalf of the partnership; and </w:t>
            </w:r>
          </w:p>
          <w:p w14:paraId="74DB9C6A" w14:textId="77777777" w:rsidR="002F1850" w:rsidRPr="002F2B1E" w:rsidRDefault="002F1850" w:rsidP="00744215">
            <w:pPr>
              <w:spacing w:before="120" w:after="120"/>
              <w:ind w:left="431" w:hanging="431"/>
            </w:pPr>
            <w:r w:rsidRPr="002F2B1E">
              <w:t>(ii)</w:t>
            </w:r>
            <w:r w:rsidRPr="002F2B1E">
              <w:tab/>
              <w:t xml:space="preserve">in respect of each partner in the partnership that will be directly involved in the delivery of the </w:t>
            </w:r>
            <w:r>
              <w:t>subcontract.</w:t>
            </w:r>
          </w:p>
        </w:tc>
      </w:tr>
      <w:tr w:rsidR="0019094D" w:rsidRPr="002F2B1E" w14:paraId="6741069A" w14:textId="77777777" w:rsidTr="00744215">
        <w:tc>
          <w:tcPr>
            <w:tcW w:w="3969" w:type="dxa"/>
          </w:tcPr>
          <w:p w14:paraId="56B54DA4" w14:textId="76875BDC" w:rsidR="0019094D" w:rsidRPr="0039333C" w:rsidRDefault="0019094D" w:rsidP="00744215">
            <w:pPr>
              <w:pStyle w:val="COTCOCLV4-ASDEFCON"/>
              <w:numPr>
                <w:ilvl w:val="0"/>
                <w:numId w:val="257"/>
              </w:numPr>
              <w:spacing w:before="120"/>
              <w:ind w:left="602" w:hanging="567"/>
              <w:rPr>
                <w:rFonts w:ascii="Times New Roman" w:hAnsi="Times New Roman"/>
              </w:rPr>
            </w:pPr>
            <w:r>
              <w:rPr>
                <w:rFonts w:ascii="Times New Roman" w:hAnsi="Times New Roman"/>
              </w:rPr>
              <w:t>a trustee acting in its capacity as trustee of an Australian trust</w:t>
            </w:r>
          </w:p>
        </w:tc>
        <w:tc>
          <w:tcPr>
            <w:tcW w:w="4252" w:type="dxa"/>
          </w:tcPr>
          <w:p w14:paraId="75CD4D77" w14:textId="0F9FBD03" w:rsidR="0019094D" w:rsidRPr="0039333C" w:rsidRDefault="0019094D" w:rsidP="0019094D">
            <w:pPr>
              <w:spacing w:before="120" w:after="120"/>
              <w:rPr>
                <w:color w:val="000000"/>
              </w:rPr>
            </w:pPr>
            <w:r w:rsidRPr="0039333C">
              <w:rPr>
                <w:color w:val="000000"/>
              </w:rPr>
              <w:t xml:space="preserve">a </w:t>
            </w:r>
            <w:r>
              <w:rPr>
                <w:color w:val="000000"/>
              </w:rPr>
              <w:t xml:space="preserve">valid and </w:t>
            </w:r>
            <w:r w:rsidRPr="0039333C">
              <w:rPr>
                <w:color w:val="000000"/>
              </w:rPr>
              <w:t xml:space="preserve">satisfactory </w:t>
            </w:r>
            <w:r w:rsidRPr="006B0FD0">
              <w:t>STR</w:t>
            </w:r>
            <w:r w:rsidRPr="0039333C">
              <w:rPr>
                <w:color w:val="000000"/>
              </w:rPr>
              <w:t xml:space="preserve"> in respect of the:</w:t>
            </w:r>
          </w:p>
          <w:p w14:paraId="6021C2E4" w14:textId="77777777" w:rsidR="0019094D" w:rsidRPr="0039333C" w:rsidRDefault="0019094D" w:rsidP="0019094D">
            <w:pPr>
              <w:spacing w:before="120" w:after="120"/>
              <w:ind w:left="431" w:hanging="431"/>
              <w:rPr>
                <w:color w:val="000000"/>
              </w:rPr>
            </w:pPr>
            <w:r w:rsidRPr="0039333C">
              <w:rPr>
                <w:color w:val="000000"/>
              </w:rPr>
              <w:t>(i)</w:t>
            </w:r>
            <w:r w:rsidRPr="0039333C">
              <w:rPr>
                <w:color w:val="000000"/>
              </w:rPr>
              <w:tab/>
              <w:t>trustee; and</w:t>
            </w:r>
          </w:p>
          <w:p w14:paraId="0470678C" w14:textId="04328438" w:rsidR="0019094D" w:rsidRPr="0039333C" w:rsidRDefault="0019094D" w:rsidP="001E40FA">
            <w:pPr>
              <w:spacing w:before="120" w:after="120"/>
              <w:ind w:left="431" w:hanging="431"/>
              <w:rPr>
                <w:color w:val="000000"/>
              </w:rPr>
            </w:pPr>
            <w:r w:rsidRPr="0039333C">
              <w:rPr>
                <w:color w:val="000000"/>
              </w:rPr>
              <w:t>(i</w:t>
            </w:r>
            <w:r>
              <w:rPr>
                <w:color w:val="000000"/>
              </w:rPr>
              <w:t>i</w:t>
            </w:r>
            <w:r w:rsidRPr="0039333C">
              <w:rPr>
                <w:color w:val="000000"/>
              </w:rPr>
              <w:t>)</w:t>
            </w:r>
            <w:r w:rsidRPr="0039333C">
              <w:rPr>
                <w:color w:val="000000"/>
              </w:rPr>
              <w:tab/>
            </w:r>
            <w:r>
              <w:rPr>
                <w:color w:val="000000"/>
              </w:rPr>
              <w:t>Australian trust.</w:t>
            </w:r>
          </w:p>
        </w:tc>
      </w:tr>
      <w:tr w:rsidR="002F1850" w:rsidRPr="002F2B1E" w14:paraId="7982A145" w14:textId="77777777" w:rsidTr="00744215">
        <w:tc>
          <w:tcPr>
            <w:tcW w:w="3969" w:type="dxa"/>
          </w:tcPr>
          <w:p w14:paraId="04671252" w14:textId="59FABD17" w:rsidR="002F1850" w:rsidRPr="0039333C" w:rsidRDefault="002F1850" w:rsidP="00744215">
            <w:pPr>
              <w:pStyle w:val="COTCOCLV4-ASDEFCON"/>
              <w:numPr>
                <w:ilvl w:val="0"/>
                <w:numId w:val="257"/>
              </w:numPr>
              <w:spacing w:before="120"/>
              <w:ind w:left="602" w:hanging="567"/>
              <w:rPr>
                <w:rFonts w:ascii="Times New Roman" w:hAnsi="Times New Roman"/>
              </w:rPr>
            </w:pPr>
            <w:r w:rsidRPr="0039333C">
              <w:rPr>
                <w:rFonts w:ascii="Times New Roman" w:hAnsi="Times New Roman"/>
              </w:rPr>
              <w:t xml:space="preserve">a trustee acting in its capacity as trustee of a </w:t>
            </w:r>
            <w:r w:rsidR="0019094D">
              <w:rPr>
                <w:rFonts w:ascii="Times New Roman" w:hAnsi="Times New Roman"/>
              </w:rPr>
              <w:t xml:space="preserve">foreign </w:t>
            </w:r>
            <w:r w:rsidRPr="0039333C">
              <w:rPr>
                <w:rFonts w:ascii="Times New Roman" w:hAnsi="Times New Roman"/>
              </w:rPr>
              <w:t>trust</w:t>
            </w:r>
            <w:r w:rsidR="0019094D">
              <w:rPr>
                <w:rFonts w:ascii="Times New Roman" w:hAnsi="Times New Roman"/>
              </w:rPr>
              <w:t xml:space="preserve"> without an Australian tax record of at least 4 years</w:t>
            </w:r>
          </w:p>
        </w:tc>
        <w:tc>
          <w:tcPr>
            <w:tcW w:w="4252" w:type="dxa"/>
          </w:tcPr>
          <w:p w14:paraId="01367D9A" w14:textId="3F69B8CB" w:rsidR="002F1850" w:rsidRPr="0039333C" w:rsidRDefault="002F1850" w:rsidP="00744215">
            <w:pPr>
              <w:spacing w:before="120" w:after="120"/>
              <w:rPr>
                <w:color w:val="000000"/>
              </w:rPr>
            </w:pPr>
            <w:r w:rsidRPr="0039333C">
              <w:rPr>
                <w:color w:val="000000"/>
              </w:rPr>
              <w:t xml:space="preserve">a </w:t>
            </w:r>
            <w:r w:rsidR="0019094D">
              <w:rPr>
                <w:color w:val="000000"/>
              </w:rPr>
              <w:t xml:space="preserve">valid and </w:t>
            </w:r>
            <w:r w:rsidRPr="0039333C">
              <w:rPr>
                <w:color w:val="000000"/>
              </w:rPr>
              <w:t xml:space="preserve">satisfactory </w:t>
            </w:r>
            <w:r w:rsidRPr="006B0FD0">
              <w:t>STR</w:t>
            </w:r>
            <w:r w:rsidRPr="0039333C">
              <w:rPr>
                <w:color w:val="000000"/>
              </w:rPr>
              <w:t xml:space="preserve"> in respect of the:</w:t>
            </w:r>
          </w:p>
          <w:p w14:paraId="227D3E0F" w14:textId="77777777" w:rsidR="002F1850" w:rsidRPr="0039333C" w:rsidRDefault="002F1850" w:rsidP="00744215">
            <w:pPr>
              <w:spacing w:before="120" w:after="120"/>
              <w:ind w:left="431" w:hanging="431"/>
              <w:rPr>
                <w:color w:val="000000"/>
              </w:rPr>
            </w:pPr>
            <w:r w:rsidRPr="0039333C">
              <w:rPr>
                <w:color w:val="000000"/>
              </w:rPr>
              <w:t>(i)</w:t>
            </w:r>
            <w:r w:rsidRPr="0039333C">
              <w:rPr>
                <w:color w:val="000000"/>
              </w:rPr>
              <w:tab/>
              <w:t>trustee; and</w:t>
            </w:r>
          </w:p>
          <w:p w14:paraId="39C2995F" w14:textId="55E30C0D" w:rsidR="002F1850" w:rsidRPr="002F2B1E" w:rsidRDefault="002F1850" w:rsidP="00744215">
            <w:pPr>
              <w:spacing w:before="120" w:after="120"/>
              <w:ind w:left="431" w:hanging="431"/>
            </w:pPr>
            <w:r w:rsidRPr="0039333C">
              <w:rPr>
                <w:color w:val="000000"/>
              </w:rPr>
              <w:t>(ii)</w:t>
            </w:r>
            <w:r w:rsidRPr="0039333C">
              <w:rPr>
                <w:color w:val="000000"/>
              </w:rPr>
              <w:tab/>
            </w:r>
            <w:r w:rsidR="00642255">
              <w:rPr>
                <w:color w:val="000000"/>
              </w:rPr>
              <w:t xml:space="preserve">foreign </w:t>
            </w:r>
            <w:r w:rsidRPr="0039333C">
              <w:rPr>
                <w:color w:val="000000"/>
              </w:rPr>
              <w:t>trust.</w:t>
            </w:r>
          </w:p>
        </w:tc>
      </w:tr>
      <w:tr w:rsidR="002F1850" w:rsidRPr="002F2B1E" w14:paraId="22859493" w14:textId="77777777" w:rsidTr="00744215">
        <w:tc>
          <w:tcPr>
            <w:tcW w:w="3969" w:type="dxa"/>
          </w:tcPr>
          <w:p w14:paraId="2371CECD" w14:textId="77777777" w:rsidR="002F1850" w:rsidRPr="0039333C" w:rsidRDefault="002F1850" w:rsidP="00744215">
            <w:pPr>
              <w:pStyle w:val="COTCOCLV4-ASDEFCON"/>
              <w:numPr>
                <w:ilvl w:val="0"/>
                <w:numId w:val="257"/>
              </w:numPr>
              <w:spacing w:before="120"/>
              <w:ind w:left="602" w:hanging="567"/>
              <w:rPr>
                <w:rFonts w:ascii="Times New Roman" w:hAnsi="Times New Roman"/>
              </w:rPr>
            </w:pPr>
            <w:r w:rsidRPr="0039333C">
              <w:rPr>
                <w:rFonts w:ascii="Times New Roman" w:hAnsi="Times New Roman"/>
              </w:rPr>
              <w:lastRenderedPageBreak/>
              <w:t>a joint venture participant</w:t>
            </w:r>
          </w:p>
        </w:tc>
        <w:tc>
          <w:tcPr>
            <w:tcW w:w="4252" w:type="dxa"/>
          </w:tcPr>
          <w:p w14:paraId="60175654" w14:textId="0252336E" w:rsidR="002F1850" w:rsidRPr="002F2B1E" w:rsidRDefault="002F1850" w:rsidP="00744215">
            <w:pPr>
              <w:spacing w:before="120" w:after="120"/>
            </w:pPr>
            <w:r w:rsidRPr="002F2B1E">
              <w:t xml:space="preserve">a </w:t>
            </w:r>
            <w:r w:rsidR="00642255">
              <w:rPr>
                <w:color w:val="000000"/>
              </w:rPr>
              <w:t xml:space="preserve">valid and </w:t>
            </w:r>
            <w:r w:rsidRPr="002F2B1E">
              <w:t xml:space="preserve">satisfactory </w:t>
            </w:r>
            <w:r w:rsidRPr="006B0FD0">
              <w:t>STR</w:t>
            </w:r>
            <w:r w:rsidRPr="002F2B1E">
              <w:t xml:space="preserve"> in respect of:</w:t>
            </w:r>
          </w:p>
          <w:p w14:paraId="7A57B5C5" w14:textId="77777777" w:rsidR="002F1850" w:rsidRPr="0039333C" w:rsidRDefault="002F1850" w:rsidP="00744215">
            <w:pPr>
              <w:spacing w:before="120" w:after="120"/>
              <w:ind w:left="431" w:hanging="431"/>
              <w:rPr>
                <w:color w:val="000000"/>
              </w:rPr>
            </w:pPr>
            <w:r w:rsidRPr="002F2B1E">
              <w:t>(i)</w:t>
            </w:r>
            <w:r w:rsidRPr="002F2B1E">
              <w:tab/>
              <w:t>eac</w:t>
            </w:r>
            <w:r w:rsidRPr="0039333C">
              <w:rPr>
                <w:color w:val="000000"/>
              </w:rPr>
              <w:t>h participant in the joint venture; and</w:t>
            </w:r>
          </w:p>
          <w:p w14:paraId="11E53DEE" w14:textId="77777777" w:rsidR="002F1850" w:rsidRPr="002F2B1E" w:rsidRDefault="002F1850" w:rsidP="00744215">
            <w:pPr>
              <w:spacing w:before="120" w:after="120"/>
              <w:ind w:left="431" w:hanging="431"/>
            </w:pPr>
            <w:r w:rsidRPr="0039333C">
              <w:rPr>
                <w:color w:val="000000"/>
              </w:rPr>
              <w:t>(ii)</w:t>
            </w:r>
            <w:r w:rsidRPr="0039333C">
              <w:rPr>
                <w:color w:val="000000"/>
              </w:rPr>
              <w:tab/>
              <w:t>if the operator of the joint venture is not a part</w:t>
            </w:r>
            <w:r w:rsidRPr="002F2B1E">
              <w:t>icipant in the joint vent</w:t>
            </w:r>
            <w:r>
              <w:t>ure, the joint venture operator.</w:t>
            </w:r>
          </w:p>
        </w:tc>
      </w:tr>
      <w:tr w:rsidR="002F1850" w:rsidRPr="002F2B1E" w14:paraId="702C1C0D" w14:textId="77777777" w:rsidTr="00744215">
        <w:tc>
          <w:tcPr>
            <w:tcW w:w="3969" w:type="dxa"/>
          </w:tcPr>
          <w:p w14:paraId="79A19F52" w14:textId="77777777" w:rsidR="002F1850" w:rsidRPr="0039333C" w:rsidRDefault="002F1850" w:rsidP="00744215">
            <w:pPr>
              <w:pStyle w:val="COTCOCLV4-ASDEFCON"/>
              <w:numPr>
                <w:ilvl w:val="0"/>
                <w:numId w:val="257"/>
              </w:numPr>
              <w:spacing w:before="120"/>
              <w:ind w:left="602" w:hanging="567"/>
              <w:rPr>
                <w:rFonts w:ascii="Times New Roman" w:hAnsi="Times New Roman"/>
              </w:rPr>
            </w:pPr>
            <w:r w:rsidRPr="0039333C">
              <w:rPr>
                <w:rFonts w:ascii="Times New Roman" w:hAnsi="Times New Roman"/>
              </w:rPr>
              <w:t xml:space="preserve">a member of a </w:t>
            </w:r>
            <w:r w:rsidRPr="006B0FD0">
              <w:rPr>
                <w:rFonts w:ascii="Times New Roman" w:hAnsi="Times New Roman"/>
              </w:rPr>
              <w:t>Consolidated Group</w:t>
            </w:r>
          </w:p>
        </w:tc>
        <w:tc>
          <w:tcPr>
            <w:tcW w:w="4252" w:type="dxa"/>
          </w:tcPr>
          <w:p w14:paraId="4869F769" w14:textId="268BBB3C" w:rsidR="002F1850" w:rsidRPr="002F2B1E" w:rsidRDefault="002F1850" w:rsidP="00744215">
            <w:pPr>
              <w:spacing w:before="120" w:after="120"/>
            </w:pPr>
            <w:r w:rsidRPr="002F2B1E">
              <w:t xml:space="preserve">a </w:t>
            </w:r>
            <w:r w:rsidR="00642255">
              <w:rPr>
                <w:color w:val="000000"/>
              </w:rPr>
              <w:t xml:space="preserve">valid and </w:t>
            </w:r>
            <w:r w:rsidRPr="002F2B1E">
              <w:t xml:space="preserve">satisfactory </w:t>
            </w:r>
            <w:r w:rsidRPr="006B0FD0">
              <w:t>STR</w:t>
            </w:r>
            <w:r w:rsidRPr="002F2B1E">
              <w:t xml:space="preserve"> in respect of</w:t>
            </w:r>
            <w:r w:rsidR="00642255">
              <w:t xml:space="preserve"> the</w:t>
            </w:r>
            <w:r w:rsidRPr="002F2B1E">
              <w:t>:</w:t>
            </w:r>
          </w:p>
          <w:p w14:paraId="24456345" w14:textId="1E620AD2" w:rsidR="002F1850" w:rsidRPr="0039333C" w:rsidRDefault="002F1850" w:rsidP="00744215">
            <w:pPr>
              <w:spacing w:before="120" w:after="120"/>
              <w:ind w:left="431" w:hanging="431"/>
              <w:rPr>
                <w:color w:val="000000"/>
              </w:rPr>
            </w:pPr>
            <w:r w:rsidRPr="002F2B1E">
              <w:t>(i)</w:t>
            </w:r>
            <w:r w:rsidRPr="002F2B1E">
              <w:tab/>
            </w:r>
            <w:r w:rsidRPr="0039333C">
              <w:rPr>
                <w:color w:val="000000"/>
              </w:rPr>
              <w:t xml:space="preserve">relevant member of the </w:t>
            </w:r>
            <w:r w:rsidRPr="006B0FD0">
              <w:rPr>
                <w:color w:val="000000"/>
              </w:rPr>
              <w:t>Consolidated Group</w:t>
            </w:r>
            <w:r w:rsidRPr="0039333C">
              <w:rPr>
                <w:color w:val="000000"/>
              </w:rPr>
              <w:t>; and</w:t>
            </w:r>
          </w:p>
          <w:p w14:paraId="14FE05AB" w14:textId="3245D110" w:rsidR="002F1850" w:rsidRPr="002F2B1E" w:rsidRDefault="002F1850" w:rsidP="00744215">
            <w:pPr>
              <w:spacing w:before="120" w:after="120"/>
              <w:ind w:left="431" w:hanging="431"/>
            </w:pPr>
            <w:r w:rsidRPr="0039333C">
              <w:rPr>
                <w:color w:val="000000"/>
              </w:rPr>
              <w:t>(ii)</w:t>
            </w:r>
            <w:r w:rsidRPr="0039333C">
              <w:rPr>
                <w:color w:val="000000"/>
              </w:rPr>
              <w:tab/>
              <w:t xml:space="preserve">head company in the </w:t>
            </w:r>
            <w:r w:rsidRPr="006B0FD0">
              <w:rPr>
                <w:color w:val="000000"/>
              </w:rPr>
              <w:t>Consolidated Group</w:t>
            </w:r>
            <w:r w:rsidRPr="0039333C">
              <w:rPr>
                <w:color w:val="000000"/>
              </w:rPr>
              <w:t>.</w:t>
            </w:r>
          </w:p>
        </w:tc>
      </w:tr>
      <w:tr w:rsidR="00642255" w:rsidRPr="002F2B1E" w14:paraId="52AB9BAB" w14:textId="77777777" w:rsidTr="00744215">
        <w:tc>
          <w:tcPr>
            <w:tcW w:w="3969" w:type="dxa"/>
          </w:tcPr>
          <w:p w14:paraId="5582FDEF" w14:textId="322BC342" w:rsidR="00642255" w:rsidRPr="0039333C" w:rsidRDefault="00642255" w:rsidP="00744215">
            <w:pPr>
              <w:pStyle w:val="COTCOCLV4-ASDEFCON"/>
              <w:numPr>
                <w:ilvl w:val="0"/>
                <w:numId w:val="257"/>
              </w:numPr>
              <w:spacing w:before="120"/>
              <w:ind w:left="602" w:hanging="567"/>
              <w:rPr>
                <w:rFonts w:ascii="Times New Roman" w:hAnsi="Times New Roman"/>
              </w:rPr>
            </w:pPr>
            <w:r>
              <w:rPr>
                <w:rFonts w:ascii="Times New Roman" w:hAnsi="Times New Roman"/>
              </w:rPr>
              <w:t>the head company in a Consolidated Group</w:t>
            </w:r>
          </w:p>
        </w:tc>
        <w:tc>
          <w:tcPr>
            <w:tcW w:w="4252" w:type="dxa"/>
          </w:tcPr>
          <w:p w14:paraId="1D54A0DA" w14:textId="2617E4E5" w:rsidR="00642255" w:rsidRPr="002F2B1E" w:rsidRDefault="00642255" w:rsidP="00744215">
            <w:pPr>
              <w:spacing w:before="120" w:after="120"/>
            </w:pPr>
            <w:r>
              <w:t>a valid and satisfactory STR in respect of the head company in the Consolidated Group.</w:t>
            </w:r>
          </w:p>
        </w:tc>
      </w:tr>
      <w:tr w:rsidR="002F1850" w:rsidRPr="002F2B1E" w14:paraId="1C8E6751" w14:textId="77777777" w:rsidTr="00744215">
        <w:trPr>
          <w:cantSplit/>
        </w:trPr>
        <w:tc>
          <w:tcPr>
            <w:tcW w:w="3969" w:type="dxa"/>
          </w:tcPr>
          <w:p w14:paraId="673D21FF" w14:textId="77777777" w:rsidR="002F1850" w:rsidRPr="0039333C" w:rsidRDefault="002F1850" w:rsidP="00744215">
            <w:pPr>
              <w:pStyle w:val="COTCOCLV4-ASDEFCON"/>
              <w:numPr>
                <w:ilvl w:val="0"/>
                <w:numId w:val="257"/>
              </w:numPr>
              <w:spacing w:before="120"/>
              <w:ind w:left="602" w:hanging="567"/>
              <w:rPr>
                <w:rFonts w:ascii="Times New Roman" w:hAnsi="Times New Roman"/>
              </w:rPr>
            </w:pPr>
            <w:r w:rsidRPr="0039333C">
              <w:rPr>
                <w:rFonts w:ascii="Times New Roman" w:hAnsi="Times New Roman"/>
              </w:rPr>
              <w:t xml:space="preserve">a member of a </w:t>
            </w:r>
            <w:r w:rsidRPr="006B0FD0">
              <w:rPr>
                <w:rFonts w:ascii="Times New Roman" w:hAnsi="Times New Roman"/>
              </w:rPr>
              <w:t>GST Group</w:t>
            </w:r>
          </w:p>
        </w:tc>
        <w:tc>
          <w:tcPr>
            <w:tcW w:w="4252" w:type="dxa"/>
          </w:tcPr>
          <w:p w14:paraId="2F4E1678" w14:textId="3B72242F" w:rsidR="002F1850" w:rsidRPr="0039333C" w:rsidRDefault="002F1850" w:rsidP="00744215">
            <w:pPr>
              <w:spacing w:before="120" w:after="120"/>
              <w:rPr>
                <w:color w:val="000000"/>
              </w:rPr>
            </w:pPr>
            <w:r w:rsidRPr="0039333C">
              <w:rPr>
                <w:color w:val="000000"/>
              </w:rPr>
              <w:t xml:space="preserve">a </w:t>
            </w:r>
            <w:r w:rsidR="00642255">
              <w:rPr>
                <w:color w:val="000000"/>
              </w:rPr>
              <w:t xml:space="preserve">valid and </w:t>
            </w:r>
            <w:r w:rsidRPr="0039333C">
              <w:rPr>
                <w:color w:val="000000"/>
              </w:rPr>
              <w:t xml:space="preserve">satisfactory </w:t>
            </w:r>
            <w:r w:rsidRPr="006B0FD0">
              <w:t>STR</w:t>
            </w:r>
            <w:r w:rsidRPr="0039333C">
              <w:rPr>
                <w:color w:val="000000"/>
              </w:rPr>
              <w:t xml:space="preserve"> in respect of the:</w:t>
            </w:r>
          </w:p>
          <w:p w14:paraId="61C0C379" w14:textId="24E302F5" w:rsidR="002F1850" w:rsidRPr="0039333C" w:rsidRDefault="002F1850" w:rsidP="00744215">
            <w:pPr>
              <w:spacing w:before="120" w:after="120"/>
              <w:ind w:left="431" w:hanging="431"/>
              <w:rPr>
                <w:color w:val="000000"/>
              </w:rPr>
            </w:pPr>
            <w:r w:rsidRPr="0039333C">
              <w:rPr>
                <w:color w:val="000000"/>
              </w:rPr>
              <w:t>(i)</w:t>
            </w:r>
            <w:r w:rsidRPr="0039333C">
              <w:rPr>
                <w:color w:val="000000"/>
              </w:rPr>
              <w:tab/>
            </w:r>
            <w:r w:rsidRPr="006B0FD0">
              <w:t>GST Group</w:t>
            </w:r>
            <w:r>
              <w:t xml:space="preserve"> </w:t>
            </w:r>
            <w:r w:rsidRPr="0039333C">
              <w:rPr>
                <w:color w:val="000000"/>
              </w:rPr>
              <w:t xml:space="preserve">member; and </w:t>
            </w:r>
          </w:p>
          <w:p w14:paraId="3B17D68B" w14:textId="33F5295A" w:rsidR="002F1850" w:rsidRPr="002F2B1E" w:rsidRDefault="002F1850" w:rsidP="00744215">
            <w:pPr>
              <w:spacing w:before="120" w:after="120"/>
              <w:ind w:left="431" w:hanging="431"/>
            </w:pPr>
            <w:r w:rsidRPr="0039333C">
              <w:rPr>
                <w:color w:val="000000"/>
              </w:rPr>
              <w:t>(ii)</w:t>
            </w:r>
            <w:r w:rsidRPr="0039333C">
              <w:rPr>
                <w:color w:val="000000"/>
              </w:rPr>
              <w:tab/>
            </w:r>
            <w:r w:rsidRPr="006B0FD0">
              <w:t>GST Group</w:t>
            </w:r>
            <w:r w:rsidRPr="0039333C">
              <w:rPr>
                <w:color w:val="000000"/>
              </w:rPr>
              <w:t xml:space="preserve"> representative.</w:t>
            </w:r>
          </w:p>
        </w:tc>
      </w:tr>
    </w:tbl>
    <w:p w14:paraId="1E1E5995" w14:textId="77777777" w:rsidR="002F1850" w:rsidRDefault="002F1850" w:rsidP="002F1850">
      <w:pPr>
        <w:pStyle w:val="DefenceHeading3"/>
        <w:numPr>
          <w:ilvl w:val="0"/>
          <w:numId w:val="0"/>
        </w:numPr>
      </w:pPr>
    </w:p>
    <w:p w14:paraId="0D5F63BA" w14:textId="77777777" w:rsidR="002F1850" w:rsidRDefault="002F1850" w:rsidP="002F1850">
      <w:pPr>
        <w:pStyle w:val="DefenceHeading3"/>
        <w:numPr>
          <w:ilvl w:val="2"/>
          <w:numId w:val="2"/>
        </w:numPr>
      </w:pPr>
      <w:bookmarkStart w:id="4169" w:name="_Ref31353637"/>
      <w:r w:rsidRPr="00A82223">
        <w:t>The Consultant must obtain and hold additional STRs in the circumstances set out in the table below within 10 business days of the Consultant becoming aware of the circumstances arising:</w:t>
      </w:r>
      <w:bookmarkEnd w:id="4169"/>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252"/>
      </w:tblGrid>
      <w:tr w:rsidR="002F1850" w:rsidRPr="0039333C" w14:paraId="6A75E5E3" w14:textId="77777777" w:rsidTr="00744215">
        <w:tc>
          <w:tcPr>
            <w:tcW w:w="3969" w:type="dxa"/>
            <w:shd w:val="clear" w:color="auto" w:fill="BFBFBF"/>
          </w:tcPr>
          <w:p w14:paraId="1F818BB2" w14:textId="77777777" w:rsidR="002F1850" w:rsidRPr="0039333C" w:rsidRDefault="002F1850" w:rsidP="00744215">
            <w:pPr>
              <w:pStyle w:val="COTCOCLV3-ASDEFCON"/>
              <w:keepNext/>
              <w:numPr>
                <w:ilvl w:val="0"/>
                <w:numId w:val="0"/>
              </w:numPr>
              <w:spacing w:before="60" w:after="60" w:line="276" w:lineRule="auto"/>
              <w:jc w:val="center"/>
              <w:rPr>
                <w:rFonts w:ascii="Times New Roman" w:hAnsi="Times New Roman"/>
                <w:b/>
                <w:szCs w:val="20"/>
              </w:rPr>
            </w:pPr>
            <w:r w:rsidRPr="0039333C">
              <w:rPr>
                <w:rFonts w:ascii="Times New Roman" w:hAnsi="Times New Roman"/>
                <w:b/>
                <w:szCs w:val="20"/>
              </w:rPr>
              <w:t xml:space="preserve">If the </w:t>
            </w:r>
            <w:r w:rsidRPr="006B0FD0">
              <w:rPr>
                <w:rFonts w:ascii="Times New Roman" w:hAnsi="Times New Roman"/>
                <w:b/>
                <w:szCs w:val="20"/>
              </w:rPr>
              <w:t>Consultant</w:t>
            </w:r>
            <w:r w:rsidRPr="0039333C">
              <w:rPr>
                <w:rFonts w:ascii="Times New Roman" w:hAnsi="Times New Roman"/>
                <w:b/>
                <w:szCs w:val="20"/>
              </w:rPr>
              <w:t xml:space="preserve"> or subconsultant is:</w:t>
            </w:r>
          </w:p>
        </w:tc>
        <w:tc>
          <w:tcPr>
            <w:tcW w:w="4252" w:type="dxa"/>
            <w:shd w:val="clear" w:color="auto" w:fill="BFBFBF"/>
          </w:tcPr>
          <w:p w14:paraId="47D8FD30" w14:textId="2BBAAC6C" w:rsidR="002F1850" w:rsidRPr="0039333C" w:rsidRDefault="002F1850" w:rsidP="00744215">
            <w:pPr>
              <w:pStyle w:val="COTCOCLV3-ASDEFCON"/>
              <w:keepNext/>
              <w:numPr>
                <w:ilvl w:val="0"/>
                <w:numId w:val="0"/>
              </w:numPr>
              <w:spacing w:before="60" w:after="60" w:line="276" w:lineRule="auto"/>
              <w:jc w:val="center"/>
              <w:rPr>
                <w:rFonts w:ascii="Times New Roman" w:hAnsi="Times New Roman"/>
                <w:b/>
                <w:szCs w:val="20"/>
              </w:rPr>
            </w:pPr>
            <w:r w:rsidRPr="0039333C">
              <w:rPr>
                <w:rFonts w:ascii="Times New Roman" w:hAnsi="Times New Roman"/>
                <w:b/>
                <w:szCs w:val="20"/>
              </w:rPr>
              <w:t xml:space="preserve">Additional </w:t>
            </w:r>
            <w:r w:rsidRPr="006B0FD0">
              <w:rPr>
                <w:rFonts w:ascii="Times New Roman" w:hAnsi="Times New Roman"/>
                <w:b/>
                <w:szCs w:val="20"/>
              </w:rPr>
              <w:t>STRs</w:t>
            </w:r>
            <w:r w:rsidRPr="0039333C">
              <w:rPr>
                <w:rFonts w:ascii="Times New Roman" w:hAnsi="Times New Roman"/>
                <w:b/>
                <w:szCs w:val="20"/>
              </w:rPr>
              <w:t xml:space="preserve"> required</w:t>
            </w:r>
            <w:r w:rsidR="00AA383A">
              <w:rPr>
                <w:rFonts w:ascii="Times New Roman" w:hAnsi="Times New Roman"/>
                <w:b/>
                <w:szCs w:val="20"/>
              </w:rPr>
              <w:t xml:space="preserve"> arising from changed circumstances</w:t>
            </w:r>
            <w:r>
              <w:rPr>
                <w:rFonts w:ascii="Times New Roman" w:hAnsi="Times New Roman"/>
                <w:b/>
                <w:szCs w:val="20"/>
              </w:rPr>
              <w:t>:</w:t>
            </w:r>
          </w:p>
        </w:tc>
      </w:tr>
      <w:tr w:rsidR="002F1850" w:rsidRPr="0039333C" w14:paraId="429B520E" w14:textId="77777777" w:rsidTr="00744215">
        <w:tc>
          <w:tcPr>
            <w:tcW w:w="3969" w:type="dxa"/>
          </w:tcPr>
          <w:p w14:paraId="4801324C" w14:textId="77777777" w:rsidR="002F1850" w:rsidRPr="00D5526B" w:rsidRDefault="002F1850" w:rsidP="00744215">
            <w:pPr>
              <w:pStyle w:val="COTCOCLV4-ASDEFCON"/>
              <w:numPr>
                <w:ilvl w:val="0"/>
                <w:numId w:val="258"/>
              </w:numPr>
              <w:spacing w:before="120" w:line="240" w:lineRule="atLeast"/>
              <w:ind w:left="602" w:hanging="569"/>
              <w:rPr>
                <w:rFonts w:ascii="Times New Roman" w:hAnsi="Times New Roman"/>
              </w:rPr>
            </w:pPr>
            <w:r w:rsidRPr="00D5526B">
              <w:rPr>
                <w:rFonts w:ascii="Times New Roman" w:hAnsi="Times New Roman"/>
              </w:rPr>
              <w:t>a partner acting for and on behalf of a partnership</w:t>
            </w:r>
          </w:p>
        </w:tc>
        <w:tc>
          <w:tcPr>
            <w:tcW w:w="4252" w:type="dxa"/>
          </w:tcPr>
          <w:p w14:paraId="70F3589C" w14:textId="5F402BF3" w:rsidR="002F1850" w:rsidRPr="00D5526B" w:rsidRDefault="002F1850" w:rsidP="00744215">
            <w:pPr>
              <w:pStyle w:val="COTCOCLV3-ASDEFCON"/>
              <w:numPr>
                <w:ilvl w:val="0"/>
                <w:numId w:val="0"/>
              </w:numPr>
              <w:spacing w:before="120" w:line="276" w:lineRule="auto"/>
              <w:rPr>
                <w:rFonts w:ascii="Times New Roman" w:hAnsi="Times New Roman"/>
                <w:szCs w:val="20"/>
              </w:rPr>
            </w:pPr>
            <w:r w:rsidRPr="00D5526B">
              <w:rPr>
                <w:rFonts w:ascii="Times New Roman" w:hAnsi="Times New Roman"/>
                <w:szCs w:val="20"/>
              </w:rPr>
              <w:t xml:space="preserve">a </w:t>
            </w:r>
            <w:r w:rsidR="00AA383A">
              <w:rPr>
                <w:rFonts w:ascii="Times New Roman" w:hAnsi="Times New Roman"/>
                <w:szCs w:val="20"/>
              </w:rPr>
              <w:t xml:space="preserve">valid and </w:t>
            </w:r>
            <w:r w:rsidRPr="00D5526B">
              <w:rPr>
                <w:rFonts w:ascii="Times New Roman" w:hAnsi="Times New Roman"/>
                <w:szCs w:val="20"/>
              </w:rPr>
              <w:t xml:space="preserve">satisfactory </w:t>
            </w:r>
            <w:r w:rsidRPr="006B0FD0">
              <w:rPr>
                <w:rFonts w:ascii="Times New Roman" w:hAnsi="Times New Roman"/>
              </w:rPr>
              <w:t>STR</w:t>
            </w:r>
            <w:r w:rsidRPr="00D5526B">
              <w:rPr>
                <w:rFonts w:ascii="Times New Roman" w:hAnsi="Times New Roman"/>
                <w:szCs w:val="20"/>
              </w:rPr>
              <w:t xml:space="preserve"> in respect of any additional partner that becomes directly involved in the delivery of the </w:t>
            </w:r>
            <w:r w:rsidRPr="006B0FD0">
              <w:rPr>
                <w:rFonts w:ascii="Times New Roman" w:hAnsi="Times New Roman"/>
                <w:szCs w:val="20"/>
              </w:rPr>
              <w:t>Contract</w:t>
            </w:r>
            <w:r w:rsidRPr="00D5526B">
              <w:rPr>
                <w:rFonts w:ascii="Times New Roman" w:hAnsi="Times New Roman"/>
                <w:szCs w:val="20"/>
              </w:rPr>
              <w:t xml:space="preserve"> or subcontract (as applicable).</w:t>
            </w:r>
          </w:p>
        </w:tc>
      </w:tr>
      <w:tr w:rsidR="002F1850" w:rsidRPr="0039333C" w14:paraId="15247587" w14:textId="77777777" w:rsidTr="00744215">
        <w:tc>
          <w:tcPr>
            <w:tcW w:w="3969" w:type="dxa"/>
          </w:tcPr>
          <w:p w14:paraId="5BA7C6D0" w14:textId="588BE153" w:rsidR="002F1850" w:rsidRPr="00D5526B" w:rsidRDefault="002F1850" w:rsidP="00744215">
            <w:pPr>
              <w:pStyle w:val="COTCOCLV4-ASDEFCON"/>
              <w:numPr>
                <w:ilvl w:val="0"/>
                <w:numId w:val="258"/>
              </w:numPr>
              <w:spacing w:before="120" w:line="240" w:lineRule="atLeast"/>
              <w:ind w:left="602" w:hanging="569"/>
              <w:rPr>
                <w:rFonts w:ascii="Times New Roman" w:hAnsi="Times New Roman"/>
              </w:rPr>
            </w:pPr>
            <w:r w:rsidRPr="00D5526B">
              <w:rPr>
                <w:rFonts w:ascii="Times New Roman" w:hAnsi="Times New Roman"/>
              </w:rPr>
              <w:t>a trustee acting in its capacity as trustee of a</w:t>
            </w:r>
            <w:r w:rsidR="006E6376">
              <w:rPr>
                <w:rFonts w:ascii="Times New Roman" w:hAnsi="Times New Roman"/>
              </w:rPr>
              <w:t>n Australian or foreign</w:t>
            </w:r>
            <w:r w:rsidRPr="00D5526B">
              <w:rPr>
                <w:rFonts w:ascii="Times New Roman" w:hAnsi="Times New Roman"/>
              </w:rPr>
              <w:t xml:space="preserve"> trust</w:t>
            </w:r>
          </w:p>
        </w:tc>
        <w:tc>
          <w:tcPr>
            <w:tcW w:w="4252" w:type="dxa"/>
          </w:tcPr>
          <w:p w14:paraId="4E8310B3" w14:textId="3BE2E357" w:rsidR="002F1850" w:rsidRPr="00D5526B" w:rsidRDefault="002F1850" w:rsidP="00744215">
            <w:pPr>
              <w:pStyle w:val="COTCOCLV3-ASDEFCON"/>
              <w:numPr>
                <w:ilvl w:val="0"/>
                <w:numId w:val="0"/>
              </w:numPr>
              <w:spacing w:before="120" w:line="276" w:lineRule="auto"/>
              <w:rPr>
                <w:rFonts w:ascii="Times New Roman" w:hAnsi="Times New Roman"/>
                <w:szCs w:val="20"/>
              </w:rPr>
            </w:pPr>
            <w:r w:rsidRPr="00D5526B">
              <w:rPr>
                <w:rFonts w:ascii="Times New Roman" w:hAnsi="Times New Roman"/>
                <w:szCs w:val="20"/>
              </w:rPr>
              <w:t xml:space="preserve">a </w:t>
            </w:r>
            <w:r w:rsidR="006E6376">
              <w:rPr>
                <w:rFonts w:ascii="Times New Roman" w:hAnsi="Times New Roman"/>
                <w:szCs w:val="20"/>
              </w:rPr>
              <w:t xml:space="preserve">valid and </w:t>
            </w:r>
            <w:r w:rsidRPr="00D5526B">
              <w:rPr>
                <w:rFonts w:ascii="Times New Roman" w:hAnsi="Times New Roman"/>
                <w:szCs w:val="20"/>
              </w:rPr>
              <w:t xml:space="preserve">satisfactory </w:t>
            </w:r>
            <w:r w:rsidRPr="006B0FD0">
              <w:rPr>
                <w:rFonts w:ascii="Times New Roman" w:hAnsi="Times New Roman"/>
              </w:rPr>
              <w:t>STR</w:t>
            </w:r>
            <w:r w:rsidRPr="00D5526B">
              <w:rPr>
                <w:rFonts w:ascii="Times New Roman" w:hAnsi="Times New Roman"/>
                <w:szCs w:val="20"/>
              </w:rPr>
              <w:t xml:space="preserve"> in respect of any new trustee appointed to the trust.</w:t>
            </w:r>
          </w:p>
        </w:tc>
      </w:tr>
      <w:tr w:rsidR="002F1850" w:rsidRPr="002F2B1E" w14:paraId="4194F9B2" w14:textId="77777777" w:rsidTr="00744215">
        <w:tc>
          <w:tcPr>
            <w:tcW w:w="3969" w:type="dxa"/>
          </w:tcPr>
          <w:p w14:paraId="32BD6EFF" w14:textId="77777777" w:rsidR="002F1850" w:rsidRPr="00D5526B" w:rsidRDefault="002F1850" w:rsidP="00744215">
            <w:pPr>
              <w:pStyle w:val="COTCOCLV4-ASDEFCON"/>
              <w:numPr>
                <w:ilvl w:val="0"/>
                <w:numId w:val="258"/>
              </w:numPr>
              <w:spacing w:before="120" w:line="240" w:lineRule="atLeast"/>
              <w:ind w:left="602" w:hanging="569"/>
              <w:rPr>
                <w:rFonts w:ascii="Times New Roman" w:hAnsi="Times New Roman"/>
              </w:rPr>
            </w:pPr>
            <w:r w:rsidRPr="00D5526B">
              <w:rPr>
                <w:rFonts w:ascii="Times New Roman" w:hAnsi="Times New Roman"/>
              </w:rPr>
              <w:t>a joint venture participant</w:t>
            </w:r>
          </w:p>
        </w:tc>
        <w:tc>
          <w:tcPr>
            <w:tcW w:w="4252" w:type="dxa"/>
          </w:tcPr>
          <w:p w14:paraId="59DAC9BF" w14:textId="66AA0BCB" w:rsidR="006E6376" w:rsidRDefault="002F1850" w:rsidP="001E40FA">
            <w:pPr>
              <w:pStyle w:val="COTCOCLV4-ASDEFCON"/>
              <w:numPr>
                <w:ilvl w:val="0"/>
                <w:numId w:val="0"/>
              </w:numPr>
              <w:spacing w:before="120"/>
              <w:rPr>
                <w:szCs w:val="24"/>
              </w:rPr>
            </w:pPr>
            <w:r w:rsidRPr="00D5526B">
              <w:rPr>
                <w:rFonts w:ascii="Times New Roman" w:hAnsi="Times New Roman"/>
                <w:szCs w:val="20"/>
              </w:rPr>
              <w:t>a</w:t>
            </w:r>
            <w:r w:rsidR="006E6376">
              <w:rPr>
                <w:rFonts w:ascii="Times New Roman" w:hAnsi="Times New Roman"/>
                <w:szCs w:val="20"/>
              </w:rPr>
              <w:t xml:space="preserve"> valid and</w:t>
            </w:r>
            <w:r w:rsidRPr="00D5526B">
              <w:rPr>
                <w:rFonts w:ascii="Times New Roman" w:hAnsi="Times New Roman"/>
                <w:szCs w:val="20"/>
              </w:rPr>
              <w:t xml:space="preserve"> satisfactory </w:t>
            </w:r>
            <w:r w:rsidRPr="006B0FD0">
              <w:rPr>
                <w:rFonts w:ascii="Times New Roman" w:hAnsi="Times New Roman"/>
              </w:rPr>
              <w:t>STR</w:t>
            </w:r>
            <w:r w:rsidRPr="00D5526B">
              <w:rPr>
                <w:rFonts w:ascii="Times New Roman" w:hAnsi="Times New Roman"/>
              </w:rPr>
              <w:t xml:space="preserve"> </w:t>
            </w:r>
            <w:r w:rsidRPr="00D5526B">
              <w:rPr>
                <w:rFonts w:ascii="Times New Roman" w:hAnsi="Times New Roman"/>
                <w:szCs w:val="20"/>
              </w:rPr>
              <w:t>in respect of</w:t>
            </w:r>
            <w:r w:rsidR="006E6376">
              <w:rPr>
                <w:rFonts w:ascii="Times New Roman" w:hAnsi="Times New Roman"/>
                <w:szCs w:val="20"/>
              </w:rPr>
              <w:t xml:space="preserve"> </w:t>
            </w:r>
            <w:r w:rsidRPr="001E40FA">
              <w:rPr>
                <w:rFonts w:ascii="Times New Roman" w:hAnsi="Times New Roman"/>
                <w:szCs w:val="24"/>
              </w:rPr>
              <w:t>any new</w:t>
            </w:r>
            <w:r w:rsidR="006E6376" w:rsidRPr="001E40FA">
              <w:rPr>
                <w:rFonts w:ascii="Times New Roman" w:hAnsi="Times New Roman"/>
                <w:szCs w:val="24"/>
              </w:rPr>
              <w:t>:</w:t>
            </w:r>
            <w:r w:rsidRPr="00116A7E">
              <w:rPr>
                <w:szCs w:val="24"/>
              </w:rPr>
              <w:t xml:space="preserve"> </w:t>
            </w:r>
          </w:p>
          <w:p w14:paraId="51346810" w14:textId="2C9B38B2" w:rsidR="002F1850" w:rsidRPr="00116A7E" w:rsidRDefault="002F1850" w:rsidP="00744215">
            <w:pPr>
              <w:pStyle w:val="DefenceHeadingNoTOC4"/>
              <w:numPr>
                <w:ilvl w:val="3"/>
                <w:numId w:val="70"/>
              </w:numPr>
              <w:ind w:left="462" w:hanging="426"/>
              <w:rPr>
                <w:color w:val="000000"/>
                <w:szCs w:val="24"/>
              </w:rPr>
            </w:pPr>
            <w:r w:rsidRPr="00116A7E">
              <w:rPr>
                <w:color w:val="000000"/>
                <w:szCs w:val="24"/>
              </w:rPr>
              <w:t>participant in the joint venture; and</w:t>
            </w:r>
          </w:p>
          <w:p w14:paraId="62891FC7" w14:textId="42C9087F" w:rsidR="002F1850" w:rsidRPr="00D5526B" w:rsidRDefault="002F1850" w:rsidP="00744215">
            <w:pPr>
              <w:pStyle w:val="DefenceHeadingNoTOC4"/>
              <w:numPr>
                <w:ilvl w:val="3"/>
                <w:numId w:val="70"/>
              </w:numPr>
              <w:ind w:left="462" w:hanging="426"/>
            </w:pPr>
            <w:r w:rsidRPr="00D5526B">
              <w:rPr>
                <w:color w:val="000000"/>
                <w:szCs w:val="24"/>
              </w:rPr>
              <w:t>joint venture operator if the new operator is not already a participant in the joint venture.</w:t>
            </w:r>
          </w:p>
        </w:tc>
      </w:tr>
      <w:tr w:rsidR="002F1850" w:rsidRPr="0039333C" w14:paraId="7AF6A3DA" w14:textId="77777777" w:rsidTr="00744215">
        <w:tc>
          <w:tcPr>
            <w:tcW w:w="3969" w:type="dxa"/>
          </w:tcPr>
          <w:p w14:paraId="0B3C0ACB" w14:textId="6D891435" w:rsidR="002F1850" w:rsidRPr="00D5526B" w:rsidRDefault="002F1850" w:rsidP="00744215">
            <w:pPr>
              <w:pStyle w:val="COTCOCLV4-ASDEFCON"/>
              <w:numPr>
                <w:ilvl w:val="0"/>
                <w:numId w:val="258"/>
              </w:numPr>
              <w:spacing w:before="120" w:line="240" w:lineRule="atLeast"/>
              <w:ind w:left="602" w:hanging="569"/>
              <w:rPr>
                <w:rFonts w:ascii="Times New Roman" w:hAnsi="Times New Roman"/>
              </w:rPr>
            </w:pPr>
            <w:r w:rsidRPr="00D5526B">
              <w:rPr>
                <w:rFonts w:ascii="Times New Roman" w:hAnsi="Times New Roman"/>
              </w:rPr>
              <w:t xml:space="preserve">a member </w:t>
            </w:r>
            <w:r w:rsidR="006E6376">
              <w:rPr>
                <w:rFonts w:ascii="Times New Roman" w:hAnsi="Times New Roman"/>
              </w:rPr>
              <w:t xml:space="preserve">or head company </w:t>
            </w:r>
            <w:r w:rsidRPr="00D5526B">
              <w:rPr>
                <w:rFonts w:ascii="Times New Roman" w:hAnsi="Times New Roman"/>
              </w:rPr>
              <w:t xml:space="preserve">of a </w:t>
            </w:r>
            <w:r w:rsidRPr="006B0FD0">
              <w:rPr>
                <w:rFonts w:ascii="Times New Roman" w:hAnsi="Times New Roman"/>
              </w:rPr>
              <w:t>Consolidated Group</w:t>
            </w:r>
          </w:p>
        </w:tc>
        <w:tc>
          <w:tcPr>
            <w:tcW w:w="4252" w:type="dxa"/>
          </w:tcPr>
          <w:p w14:paraId="1976BB28" w14:textId="05D217A4" w:rsidR="002F1850" w:rsidRPr="00D5526B" w:rsidRDefault="006E6376" w:rsidP="00744215">
            <w:pPr>
              <w:pStyle w:val="COTCOCLV4-ASDEFCON"/>
              <w:numPr>
                <w:ilvl w:val="0"/>
                <w:numId w:val="0"/>
              </w:numPr>
              <w:rPr>
                <w:rFonts w:ascii="Times New Roman" w:hAnsi="Times New Roman"/>
                <w:szCs w:val="20"/>
              </w:rPr>
            </w:pPr>
            <w:r>
              <w:rPr>
                <w:rFonts w:ascii="Times New Roman" w:hAnsi="Times New Roman"/>
                <w:szCs w:val="20"/>
              </w:rPr>
              <w:t>a valid and</w:t>
            </w:r>
            <w:r w:rsidR="002F1850" w:rsidRPr="00D5526B">
              <w:rPr>
                <w:rFonts w:ascii="Times New Roman" w:hAnsi="Times New Roman"/>
                <w:szCs w:val="20"/>
              </w:rPr>
              <w:t xml:space="preserve"> satisfactory </w:t>
            </w:r>
            <w:r w:rsidR="002F1850" w:rsidRPr="006B0FD0">
              <w:rPr>
                <w:rFonts w:ascii="Times New Roman" w:hAnsi="Times New Roman"/>
              </w:rPr>
              <w:t>STR</w:t>
            </w:r>
            <w:r w:rsidR="002F1850" w:rsidRPr="00D5526B">
              <w:rPr>
                <w:rFonts w:ascii="Times New Roman" w:hAnsi="Times New Roman"/>
                <w:szCs w:val="20"/>
              </w:rPr>
              <w:t xml:space="preserve"> in respect of any new head company of the </w:t>
            </w:r>
            <w:r w:rsidR="002F1850" w:rsidRPr="006B0FD0">
              <w:rPr>
                <w:rFonts w:ascii="Times New Roman" w:hAnsi="Times New Roman"/>
                <w:szCs w:val="20"/>
              </w:rPr>
              <w:t>Consolidated Group</w:t>
            </w:r>
            <w:r w:rsidR="002F1850" w:rsidRPr="00D5526B">
              <w:rPr>
                <w:rFonts w:ascii="Times New Roman" w:hAnsi="Times New Roman"/>
                <w:szCs w:val="20"/>
              </w:rPr>
              <w:t>.</w:t>
            </w:r>
          </w:p>
        </w:tc>
      </w:tr>
      <w:tr w:rsidR="002F1850" w:rsidRPr="0039333C" w14:paraId="34C1D858" w14:textId="77777777" w:rsidTr="00744215">
        <w:tc>
          <w:tcPr>
            <w:tcW w:w="3969" w:type="dxa"/>
          </w:tcPr>
          <w:p w14:paraId="62F8D67B" w14:textId="77777777" w:rsidR="002F1850" w:rsidRPr="00D5526B" w:rsidRDefault="002F1850" w:rsidP="00744215">
            <w:pPr>
              <w:pStyle w:val="COTCOCLV4-ASDEFCON"/>
              <w:numPr>
                <w:ilvl w:val="0"/>
                <w:numId w:val="258"/>
              </w:numPr>
              <w:spacing w:before="120" w:line="240" w:lineRule="atLeast"/>
              <w:ind w:left="602" w:hanging="569"/>
              <w:rPr>
                <w:rFonts w:ascii="Times New Roman" w:hAnsi="Times New Roman"/>
              </w:rPr>
            </w:pPr>
            <w:r w:rsidRPr="00D5526B">
              <w:rPr>
                <w:rFonts w:ascii="Times New Roman" w:hAnsi="Times New Roman"/>
              </w:rPr>
              <w:t xml:space="preserve">a member of a </w:t>
            </w:r>
            <w:r w:rsidRPr="006B0FD0">
              <w:rPr>
                <w:rFonts w:ascii="Times New Roman" w:hAnsi="Times New Roman"/>
              </w:rPr>
              <w:t>GST Group</w:t>
            </w:r>
          </w:p>
        </w:tc>
        <w:tc>
          <w:tcPr>
            <w:tcW w:w="4252" w:type="dxa"/>
          </w:tcPr>
          <w:p w14:paraId="7F492949" w14:textId="67E19BAF" w:rsidR="002F1850" w:rsidRPr="00D5526B" w:rsidRDefault="002F1850" w:rsidP="00744215">
            <w:pPr>
              <w:pStyle w:val="COTCOCLV4-ASDEFCON"/>
              <w:numPr>
                <w:ilvl w:val="0"/>
                <w:numId w:val="0"/>
              </w:numPr>
              <w:spacing w:before="120"/>
              <w:rPr>
                <w:rFonts w:ascii="Times New Roman" w:hAnsi="Times New Roman"/>
                <w:szCs w:val="20"/>
              </w:rPr>
            </w:pPr>
            <w:r w:rsidRPr="00D5526B">
              <w:rPr>
                <w:rFonts w:ascii="Times New Roman" w:hAnsi="Times New Roman"/>
                <w:szCs w:val="20"/>
              </w:rPr>
              <w:t xml:space="preserve">a </w:t>
            </w:r>
            <w:r w:rsidR="006E6376">
              <w:rPr>
                <w:rFonts w:ascii="Times New Roman" w:hAnsi="Times New Roman"/>
                <w:szCs w:val="20"/>
              </w:rPr>
              <w:t xml:space="preserve">valid and </w:t>
            </w:r>
            <w:r w:rsidRPr="00D5526B">
              <w:rPr>
                <w:rFonts w:ascii="Times New Roman" w:hAnsi="Times New Roman"/>
                <w:szCs w:val="20"/>
              </w:rPr>
              <w:t xml:space="preserve">satisfactory </w:t>
            </w:r>
            <w:r w:rsidRPr="006B0FD0">
              <w:rPr>
                <w:rFonts w:ascii="Times New Roman" w:hAnsi="Times New Roman"/>
              </w:rPr>
              <w:t>STR</w:t>
            </w:r>
            <w:r w:rsidRPr="00D5526B">
              <w:rPr>
                <w:rFonts w:ascii="Times New Roman" w:hAnsi="Times New Roman"/>
                <w:szCs w:val="20"/>
              </w:rPr>
              <w:t xml:space="preserve"> in respect of any new representative for the </w:t>
            </w:r>
            <w:r w:rsidRPr="006B0FD0">
              <w:rPr>
                <w:rFonts w:ascii="Times New Roman" w:hAnsi="Times New Roman"/>
              </w:rPr>
              <w:t>GST Group</w:t>
            </w:r>
            <w:r w:rsidRPr="00D5526B">
              <w:rPr>
                <w:rFonts w:ascii="Times New Roman" w:hAnsi="Times New Roman"/>
                <w:szCs w:val="20"/>
              </w:rPr>
              <w:t>.</w:t>
            </w:r>
          </w:p>
        </w:tc>
      </w:tr>
    </w:tbl>
    <w:p w14:paraId="0B958781" w14:textId="77777777" w:rsidR="002F1850" w:rsidRDefault="002F1850" w:rsidP="002F1850">
      <w:pPr>
        <w:pStyle w:val="DefenceHeading3"/>
        <w:numPr>
          <w:ilvl w:val="0"/>
          <w:numId w:val="0"/>
        </w:numPr>
        <w:ind w:left="964"/>
      </w:pPr>
    </w:p>
    <w:p w14:paraId="027C2A0C" w14:textId="39FBDAD3" w:rsidR="002F1850" w:rsidRDefault="002F1850" w:rsidP="002F1850">
      <w:pPr>
        <w:pStyle w:val="DefenceHeading3"/>
        <w:numPr>
          <w:ilvl w:val="2"/>
          <w:numId w:val="2"/>
        </w:numPr>
      </w:pPr>
      <w:r>
        <w:t xml:space="preserve">The Consultant must provide the Commonwealth with copies of the STRs referred to in paragraph </w:t>
      </w:r>
      <w:r>
        <w:fldChar w:fldCharType="begin"/>
      </w:r>
      <w:r>
        <w:instrText xml:space="preserve"> REF _Ref31353629 \r \h </w:instrText>
      </w:r>
      <w:r>
        <w:fldChar w:fldCharType="separate"/>
      </w:r>
      <w:r w:rsidR="00D16644">
        <w:t>(b)</w:t>
      </w:r>
      <w:r>
        <w:fldChar w:fldCharType="end"/>
      </w:r>
      <w:r>
        <w:t xml:space="preserve"> or paragraph </w:t>
      </w:r>
      <w:r>
        <w:fldChar w:fldCharType="begin"/>
      </w:r>
      <w:r>
        <w:instrText xml:space="preserve"> REF _Ref31353637 \r \h </w:instrText>
      </w:r>
      <w:r>
        <w:fldChar w:fldCharType="separate"/>
      </w:r>
      <w:r w:rsidR="00D16644">
        <w:t>(c)</w:t>
      </w:r>
      <w:r>
        <w:fldChar w:fldCharType="end"/>
      </w:r>
      <w:r>
        <w:t xml:space="preserve"> within 5 business days after a written request by the Commonwealth.</w:t>
      </w:r>
    </w:p>
    <w:p w14:paraId="7065BB17" w14:textId="77777777" w:rsidR="002F1850" w:rsidRDefault="002F1850" w:rsidP="002F1850">
      <w:pPr>
        <w:pStyle w:val="DefenceHeading3"/>
        <w:numPr>
          <w:ilvl w:val="2"/>
          <w:numId w:val="2"/>
        </w:numPr>
        <w:rPr>
          <w:rFonts w:eastAsiaTheme="minorHAnsi"/>
        </w:rPr>
      </w:pPr>
      <w:r>
        <w:rPr>
          <w:rFonts w:eastAsiaTheme="minorHAnsi"/>
        </w:rPr>
        <w:t>The Consultant:</w:t>
      </w:r>
    </w:p>
    <w:p w14:paraId="09C74C0F" w14:textId="0F7175E0" w:rsidR="002F1850" w:rsidRDefault="002F1850" w:rsidP="002F1850">
      <w:pPr>
        <w:pStyle w:val="DefenceHeading4"/>
        <w:numPr>
          <w:ilvl w:val="3"/>
          <w:numId w:val="2"/>
        </w:numPr>
        <w:rPr>
          <w:rFonts w:eastAsiaTheme="minorHAnsi"/>
        </w:rPr>
      </w:pPr>
      <w:bookmarkStart w:id="4170" w:name="_Ref218850480"/>
      <w:r>
        <w:rPr>
          <w:rFonts w:eastAsiaTheme="minorHAnsi"/>
        </w:rPr>
        <w:lastRenderedPageBreak/>
        <w:t>warrants that at the Award Date it holds a</w:t>
      </w:r>
      <w:r w:rsidR="006E6376">
        <w:rPr>
          <w:rFonts w:eastAsiaTheme="minorHAnsi"/>
        </w:rPr>
        <w:t>ll</w:t>
      </w:r>
      <w:r>
        <w:rPr>
          <w:rFonts w:eastAsiaTheme="minorHAnsi"/>
        </w:rPr>
        <w:t xml:space="preserve"> valid and satisfactory STR</w:t>
      </w:r>
      <w:r w:rsidR="006E6376">
        <w:rPr>
          <w:rFonts w:eastAsiaTheme="minorHAnsi"/>
        </w:rPr>
        <w:t>s required for its entity type in accordance with the requirements of the Shadow Economy Procurement Connected Policy</w:t>
      </w:r>
      <w:r>
        <w:rPr>
          <w:rFonts w:eastAsiaTheme="minorHAnsi"/>
        </w:rPr>
        <w:t>;</w:t>
      </w:r>
      <w:bookmarkEnd w:id="4170"/>
    </w:p>
    <w:p w14:paraId="3DBD98D1" w14:textId="7CC08BCA" w:rsidR="002F1850" w:rsidRDefault="002F1850" w:rsidP="002F1850">
      <w:pPr>
        <w:pStyle w:val="DefenceHeading4"/>
        <w:numPr>
          <w:ilvl w:val="3"/>
          <w:numId w:val="2"/>
        </w:numPr>
        <w:rPr>
          <w:rFonts w:eastAsiaTheme="minorHAnsi"/>
        </w:rPr>
      </w:pPr>
      <w:bookmarkStart w:id="4171" w:name="_Ref218850525"/>
      <w:r>
        <w:rPr>
          <w:rFonts w:eastAsiaTheme="minorHAnsi"/>
        </w:rPr>
        <w:t>must hold a</w:t>
      </w:r>
      <w:r w:rsidR="006E6376">
        <w:rPr>
          <w:rFonts w:eastAsiaTheme="minorHAnsi"/>
        </w:rPr>
        <w:t>ll</w:t>
      </w:r>
      <w:r>
        <w:rPr>
          <w:rFonts w:eastAsiaTheme="minorHAnsi"/>
        </w:rPr>
        <w:t xml:space="preserve"> valid and satisfactory STR</w:t>
      </w:r>
      <w:r w:rsidR="00520416">
        <w:rPr>
          <w:rFonts w:eastAsiaTheme="minorHAnsi"/>
        </w:rPr>
        <w:t>s required for its entity type in accordance with the requirements of the Shadow Economy Procurement Connected Policy</w:t>
      </w:r>
      <w:r>
        <w:rPr>
          <w:rFonts w:eastAsiaTheme="minorHAnsi"/>
        </w:rPr>
        <w:t xml:space="preserve"> at all times during the Services and, on request by the Commonwealth's Representative, provide to the Commonwealth's Representative a copy of any such STR;</w:t>
      </w:r>
      <w:bookmarkEnd w:id="4171"/>
    </w:p>
    <w:p w14:paraId="2D9C5AB3" w14:textId="01316554" w:rsidR="002F1850" w:rsidRDefault="002F1850" w:rsidP="002F1850">
      <w:pPr>
        <w:pStyle w:val="DefenceHeading4"/>
        <w:numPr>
          <w:ilvl w:val="3"/>
          <w:numId w:val="2"/>
        </w:numPr>
        <w:rPr>
          <w:rFonts w:eastAsiaTheme="minorHAnsi"/>
        </w:rPr>
      </w:pPr>
      <w:bookmarkStart w:id="4172" w:name="_Ref39757219"/>
      <w:r>
        <w:rPr>
          <w:rFonts w:eastAsiaTheme="minorHAnsi"/>
        </w:rPr>
        <w:t>must ensure that any subconsultant, if the total value of all work under the subcontract is expected to exceed $4 million (inclusive of GST), holds a</w:t>
      </w:r>
      <w:r w:rsidR="00520416">
        <w:rPr>
          <w:rFonts w:eastAsiaTheme="minorHAnsi"/>
        </w:rPr>
        <w:t>ll</w:t>
      </w:r>
      <w:r>
        <w:rPr>
          <w:rFonts w:eastAsiaTheme="minorHAnsi"/>
        </w:rPr>
        <w:t xml:space="preserve"> valid and satisfactory STR</w:t>
      </w:r>
      <w:r w:rsidR="00520416">
        <w:rPr>
          <w:rFonts w:eastAsiaTheme="minorHAnsi"/>
        </w:rPr>
        <w:t>s required for its entity type</w:t>
      </w:r>
      <w:r>
        <w:rPr>
          <w:rFonts w:eastAsiaTheme="minorHAnsi"/>
        </w:rPr>
        <w:t xml:space="preserve"> at all times during the term of the relevant subcontract; and</w:t>
      </w:r>
      <w:bookmarkEnd w:id="4172"/>
    </w:p>
    <w:p w14:paraId="62505786" w14:textId="2D3DFE2F" w:rsidR="002F1850" w:rsidRPr="000D586F" w:rsidRDefault="002F1850" w:rsidP="002F1850">
      <w:pPr>
        <w:pStyle w:val="DefenceHeading4"/>
        <w:numPr>
          <w:ilvl w:val="3"/>
          <w:numId w:val="2"/>
        </w:numPr>
        <w:rPr>
          <w:rFonts w:eastAsiaTheme="minorHAnsi"/>
        </w:rPr>
      </w:pPr>
      <w:r>
        <w:rPr>
          <w:rFonts w:eastAsiaTheme="minorHAnsi"/>
        </w:rPr>
        <w:t xml:space="preserve">must </w:t>
      </w:r>
      <w:r w:rsidR="00520416">
        <w:rPr>
          <w:rFonts w:eastAsiaTheme="minorHAnsi"/>
        </w:rPr>
        <w:t xml:space="preserve">obtain and </w:t>
      </w:r>
      <w:r>
        <w:rPr>
          <w:rFonts w:eastAsiaTheme="minorHAnsi"/>
        </w:rPr>
        <w:t xml:space="preserve">retain a copy of any STR held by any subconsultant in accordance with subparagraph </w:t>
      </w:r>
      <w:r>
        <w:rPr>
          <w:rFonts w:eastAsiaTheme="minorHAnsi"/>
        </w:rPr>
        <w:fldChar w:fldCharType="begin"/>
      </w:r>
      <w:r>
        <w:rPr>
          <w:rFonts w:eastAsiaTheme="minorHAnsi"/>
        </w:rPr>
        <w:instrText xml:space="preserve"> REF _Ref39757219 \r \h </w:instrText>
      </w:r>
      <w:r>
        <w:rPr>
          <w:rFonts w:eastAsiaTheme="minorHAnsi"/>
        </w:rPr>
      </w:r>
      <w:r>
        <w:rPr>
          <w:rFonts w:eastAsiaTheme="minorHAnsi"/>
        </w:rPr>
        <w:fldChar w:fldCharType="separate"/>
      </w:r>
      <w:r w:rsidR="00D16644">
        <w:rPr>
          <w:rFonts w:eastAsiaTheme="minorHAnsi"/>
        </w:rPr>
        <w:t>(iii)</w:t>
      </w:r>
      <w:r>
        <w:rPr>
          <w:rFonts w:eastAsiaTheme="minorHAnsi"/>
        </w:rPr>
        <w:fldChar w:fldCharType="end"/>
      </w:r>
      <w:r>
        <w:rPr>
          <w:rFonts w:eastAsiaTheme="minorHAnsi"/>
        </w:rPr>
        <w:t xml:space="preserve"> and must, on request by the Commonwealth's Representative, provide to the Commonwealth's Representative a copy of any such STR.</w:t>
      </w:r>
    </w:p>
    <w:p w14:paraId="3F3A88FF" w14:textId="77777777" w:rsidR="002F1850" w:rsidRDefault="002F1850" w:rsidP="002F1850">
      <w:pPr>
        <w:pStyle w:val="DefenceHeading3"/>
        <w:numPr>
          <w:ilvl w:val="2"/>
          <w:numId w:val="2"/>
        </w:numPr>
      </w:pPr>
      <w:bookmarkStart w:id="4173" w:name="_Ref31353766"/>
      <w:r>
        <w:t>For the purposes of the Contract, an STR is taken to be:</w:t>
      </w:r>
      <w:bookmarkEnd w:id="4173"/>
      <w:r>
        <w:t xml:space="preserve"> </w:t>
      </w:r>
    </w:p>
    <w:p w14:paraId="43A665E5" w14:textId="77777777" w:rsidR="002F1850" w:rsidRDefault="002F1850" w:rsidP="002F1850">
      <w:pPr>
        <w:pStyle w:val="DefenceHeading4"/>
        <w:numPr>
          <w:ilvl w:val="3"/>
          <w:numId w:val="2"/>
        </w:numPr>
      </w:pPr>
      <w:r w:rsidRPr="007F1AC5">
        <w:rPr>
          <w:b/>
        </w:rPr>
        <w:t>satisfactory</w:t>
      </w:r>
      <w:r>
        <w:t xml:space="preserve"> if the STR states that the entity has met the conditions, as set out in the Shadow Economy Procurement Connected Policy, of having a satisfactory engagement with the Australian tax system; and</w:t>
      </w:r>
    </w:p>
    <w:p w14:paraId="4453B811" w14:textId="75252949" w:rsidR="0010025E" w:rsidRDefault="002F1850" w:rsidP="002F1850">
      <w:pPr>
        <w:pStyle w:val="DefenceHeading4"/>
        <w:numPr>
          <w:ilvl w:val="3"/>
          <w:numId w:val="2"/>
        </w:numPr>
      </w:pPr>
      <w:r w:rsidRPr="007F1AC5">
        <w:rPr>
          <w:b/>
        </w:rPr>
        <w:t>valid</w:t>
      </w:r>
      <w:r>
        <w:t xml:space="preserve"> if the STR has not expired as at the date on which the STR is required to be provided or held.</w:t>
      </w:r>
    </w:p>
    <w:p w14:paraId="591D8E93" w14:textId="5B877D7A" w:rsidR="00113E67" w:rsidRDefault="00113E67" w:rsidP="00113E67">
      <w:pPr>
        <w:pStyle w:val="DefenceHeading2"/>
        <w:rPr>
          <w:lang w:eastAsia="en-AU"/>
        </w:rPr>
      </w:pPr>
      <w:bookmarkStart w:id="4174" w:name="_Toc220512184"/>
      <w:bookmarkStart w:id="4175" w:name="_Toc228280047"/>
      <w:bookmarkStart w:id="4176" w:name="_Ref218757439"/>
      <w:r>
        <w:t>Commonwealth Publication and Reporting Requirements</w:t>
      </w:r>
      <w:bookmarkEnd w:id="4174"/>
      <w:bookmarkEnd w:id="4175"/>
    </w:p>
    <w:p w14:paraId="5DF38E51" w14:textId="6D47A9C1" w:rsidR="00113E67" w:rsidRDefault="00113E67" w:rsidP="00113E67">
      <w:pPr>
        <w:pStyle w:val="DefenceNormal"/>
      </w:pPr>
      <w:r>
        <w:t xml:space="preserve">The Consultant acknowledges that the Commonwealth is and will be subject to a number of Commonwealth </w:t>
      </w:r>
      <w:r w:rsidR="00790814">
        <w:t>r</w:t>
      </w:r>
      <w:r>
        <w:t>equirements and policies which support internal and external scrutiny of its tendering and contracting processes and the objectives of transparency, accountability and value for money including to:</w:t>
      </w:r>
    </w:p>
    <w:p w14:paraId="63A7AF5C" w14:textId="77777777" w:rsidR="00113E67" w:rsidRDefault="00113E67" w:rsidP="00113E67">
      <w:pPr>
        <w:pStyle w:val="DefenceHeading3"/>
        <w:numPr>
          <w:ilvl w:val="2"/>
          <w:numId w:val="2"/>
        </w:numPr>
      </w:pPr>
      <w:r>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32FF58E1" w14:textId="77777777" w:rsidR="00113E67" w:rsidRDefault="00113E67" w:rsidP="00113E67">
      <w:pPr>
        <w:pStyle w:val="DefenceHeading3"/>
        <w:numPr>
          <w:ilvl w:val="2"/>
          <w:numId w:val="2"/>
        </w:numPr>
      </w:pPr>
      <w:r>
        <w:t>report and post on the internet a list of contracts valued at $100,000 or more and identify confidentiality requirements in accordance with the Senate Order on Department and Agency Contracts;</w:t>
      </w:r>
    </w:p>
    <w:p w14:paraId="09017E44" w14:textId="77777777" w:rsidR="00113E67" w:rsidRDefault="00113E67" w:rsidP="00113E67">
      <w:pPr>
        <w:pStyle w:val="DefenceHeading3"/>
        <w:numPr>
          <w:ilvl w:val="2"/>
          <w:numId w:val="2"/>
        </w:numPr>
      </w:pPr>
      <w:r>
        <w:t>report and post on the internet information about its contracts in other ways pursuant to its other reporting and disclosure obligations, including annual reporting requirements and disclosure to any House or Committee of the Parliament of the Commonwealth of Australia; and</w:t>
      </w:r>
    </w:p>
    <w:p w14:paraId="1955B7F8" w14:textId="77777777" w:rsidR="00113E67" w:rsidRDefault="00113E67" w:rsidP="00113E67">
      <w:pPr>
        <w:pStyle w:val="DefenceHeading3"/>
        <w:numPr>
          <w:ilvl w:val="2"/>
          <w:numId w:val="2"/>
        </w:numPr>
      </w:pPr>
      <w:r w:rsidRPr="00B11DE6">
        <w:t>disclose information to other Commonwealth departments, agencies or authorities by virtue of or in connection with their functions, or statutory or portfolio responsibilities or for any legitimate government purpose or process</w:t>
      </w:r>
      <w:r>
        <w:t>.</w:t>
      </w:r>
    </w:p>
    <w:p w14:paraId="1270DD9B" w14:textId="7CC05E04" w:rsidR="00926C21" w:rsidRDefault="00926C21" w:rsidP="00926C21">
      <w:pPr>
        <w:pStyle w:val="DefenceHeading2"/>
      </w:pPr>
      <w:bookmarkStart w:id="4177" w:name="_Toc220512185"/>
      <w:bookmarkStart w:id="4178" w:name="_Toc228280048"/>
      <w:bookmarkEnd w:id="4176"/>
      <w:r>
        <w:t>Lessons Learnt Workshop</w:t>
      </w:r>
      <w:bookmarkEnd w:id="4177"/>
      <w:bookmarkEnd w:id="4178"/>
    </w:p>
    <w:p w14:paraId="32B1412A" w14:textId="148A97E8" w:rsidR="00926C21" w:rsidRPr="00926C21" w:rsidRDefault="00926C21" w:rsidP="001E40FA">
      <w:pPr>
        <w:pStyle w:val="DefenceHeading3"/>
        <w:numPr>
          <w:ilvl w:val="0"/>
          <w:numId w:val="0"/>
        </w:numPr>
      </w:pPr>
      <w:r>
        <w:t xml:space="preserve">The Consultant must </w:t>
      </w:r>
      <w:r w:rsidRPr="00E24321">
        <w:t>prepare for</w:t>
      </w:r>
      <w:r>
        <w:t xml:space="preserve">, attend and actively participate in a </w:t>
      </w:r>
      <w:r w:rsidRPr="00E24321">
        <w:t>lessons learnt workshop</w:t>
      </w:r>
      <w:r>
        <w:t xml:space="preserve"> to be held after Completion of the Services</w:t>
      </w:r>
      <w:r>
        <w:rPr>
          <w:lang w:val="en-US"/>
        </w:rPr>
        <w:t xml:space="preserve"> at such time </w:t>
      </w:r>
      <w:r w:rsidRPr="00BA1B7D">
        <w:rPr>
          <w:lang w:val="en-US"/>
        </w:rPr>
        <w:t xml:space="preserve">as the </w:t>
      </w:r>
      <w:r w:rsidRPr="00926C21">
        <w:t xml:space="preserve">Commonwealth's Representative </w:t>
      </w:r>
      <w:r w:rsidRPr="00BA1B7D">
        <w:rPr>
          <w:lang w:val="en-US"/>
        </w:rPr>
        <w:t>may require</w:t>
      </w:r>
      <w:r>
        <w:rPr>
          <w:lang w:val="en-US"/>
        </w:rPr>
        <w:t xml:space="preserve">. </w:t>
      </w:r>
    </w:p>
    <w:p w14:paraId="0A6D9316" w14:textId="0BED2C8A" w:rsidR="002F1850" w:rsidRPr="002F1850" w:rsidRDefault="002F1850" w:rsidP="00640F00"/>
    <w:p w14:paraId="24D24EA0" w14:textId="331F1536" w:rsidR="002F1850" w:rsidRPr="002F1850" w:rsidRDefault="002F1850" w:rsidP="00640F00"/>
    <w:p w14:paraId="4A7D7E3A" w14:textId="4B604718" w:rsidR="002F1850" w:rsidRDefault="002F1850" w:rsidP="002F1850">
      <w:pPr>
        <w:rPr>
          <w:szCs w:val="20"/>
        </w:rPr>
      </w:pPr>
    </w:p>
    <w:p w14:paraId="5FB52D3E" w14:textId="77777777" w:rsidR="002F1850" w:rsidRDefault="002F1850" w:rsidP="002F1850">
      <w:pPr>
        <w:pStyle w:val="DefenceHeading1"/>
        <w:pageBreakBefore/>
        <w:numPr>
          <w:ilvl w:val="0"/>
          <w:numId w:val="2"/>
        </w:numPr>
      </w:pPr>
      <w:bookmarkStart w:id="4179" w:name="_Ref7618983"/>
      <w:bookmarkStart w:id="4180" w:name="_Toc220512186"/>
      <w:bookmarkStart w:id="4181" w:name="_Toc228280049"/>
      <w:r w:rsidRPr="00CC7BFE">
        <w:lastRenderedPageBreak/>
        <w:t>Commercial-in-Confidence Information</w:t>
      </w:r>
      <w:bookmarkEnd w:id="4179"/>
      <w:bookmarkEnd w:id="4180"/>
      <w:bookmarkEnd w:id="4181"/>
    </w:p>
    <w:p w14:paraId="44959F61" w14:textId="30745031" w:rsidR="002F1850" w:rsidRPr="000D566F" w:rsidRDefault="002F1850" w:rsidP="002F1850">
      <w:pPr>
        <w:pStyle w:val="DefenceBoldNormal"/>
        <w:rPr>
          <w:b w:val="0"/>
          <w:bCs/>
        </w:rPr>
      </w:pPr>
      <w:r w:rsidRPr="000D566F">
        <w:rPr>
          <w:b w:val="0"/>
          <w:bCs/>
        </w:rPr>
        <w:t xml:space="preserve">This clause </w:t>
      </w:r>
      <w:r>
        <w:rPr>
          <w:b w:val="0"/>
          <w:bCs/>
        </w:rPr>
        <w:fldChar w:fldCharType="begin"/>
      </w:r>
      <w:r>
        <w:rPr>
          <w:b w:val="0"/>
          <w:bCs/>
        </w:rPr>
        <w:instrText xml:space="preserve"> REF _Ref7618983 \r \h </w:instrText>
      </w:r>
      <w:r>
        <w:rPr>
          <w:b w:val="0"/>
          <w:bCs/>
        </w:rPr>
      </w:r>
      <w:r>
        <w:rPr>
          <w:b w:val="0"/>
          <w:bCs/>
        </w:rPr>
        <w:fldChar w:fldCharType="separate"/>
      </w:r>
      <w:r w:rsidR="00D16644">
        <w:rPr>
          <w:b w:val="0"/>
          <w:bCs/>
        </w:rPr>
        <w:t>18</w:t>
      </w:r>
      <w:r>
        <w:rPr>
          <w:b w:val="0"/>
          <w:bCs/>
        </w:rPr>
        <w:fldChar w:fldCharType="end"/>
      </w:r>
      <w:r w:rsidRPr="000D566F">
        <w:rPr>
          <w:b w:val="0"/>
          <w:bCs/>
        </w:rPr>
        <w:t xml:space="preserve"> does not apply unless the Contract Particulars state that it applies.</w:t>
      </w:r>
    </w:p>
    <w:p w14:paraId="55D454F1" w14:textId="0DAB72AC" w:rsidR="002F1850" w:rsidRDefault="002F1850" w:rsidP="005519A6">
      <w:pPr>
        <w:pStyle w:val="DefenceHeading3"/>
        <w:numPr>
          <w:ilvl w:val="2"/>
          <w:numId w:val="2"/>
        </w:numPr>
      </w:pPr>
      <w:bookmarkStart w:id="4182" w:name="_Ref127173828"/>
      <w:r>
        <w:t xml:space="preserve">Subject to paragraphs </w:t>
      </w:r>
      <w:r>
        <w:fldChar w:fldCharType="begin"/>
      </w:r>
      <w:r>
        <w:instrText xml:space="preserve"> REF _Ref127173798 \n \h </w:instrText>
      </w:r>
      <w:r>
        <w:fldChar w:fldCharType="separate"/>
      </w:r>
      <w:r w:rsidR="00D16644">
        <w:t>(b)</w:t>
      </w:r>
      <w:r>
        <w:fldChar w:fldCharType="end"/>
      </w:r>
      <w:r>
        <w:t xml:space="preserve"> and </w:t>
      </w:r>
      <w:r>
        <w:fldChar w:fldCharType="begin"/>
      </w:r>
      <w:r>
        <w:instrText xml:space="preserve"> REF _Ref127173815 \n \h </w:instrText>
      </w:r>
      <w:r>
        <w:fldChar w:fldCharType="separate"/>
      </w:r>
      <w:r w:rsidR="00D16644">
        <w:t>(c)</w:t>
      </w:r>
      <w:r>
        <w:fldChar w:fldCharType="end"/>
      </w:r>
      <w:r>
        <w:t xml:space="preserve">, the Commonwealth </w:t>
      </w:r>
      <w:r w:rsidRPr="005F280D">
        <w:t>will take reasonable steps to pr</w:t>
      </w:r>
      <w:r>
        <w:t>otect the confidentiality of the Consultant's information described in the Contract Particulars and received from the Consultant (</w:t>
      </w:r>
      <w:r>
        <w:rPr>
          <w:b/>
        </w:rPr>
        <w:t>Commercial-in-Confidence Information</w:t>
      </w:r>
      <w:r>
        <w:t>).</w:t>
      </w:r>
      <w:bookmarkEnd w:id="4182"/>
      <w:r w:rsidR="000D5C80">
        <w:t xml:space="preserve"> </w:t>
      </w:r>
    </w:p>
    <w:p w14:paraId="4DCB7578" w14:textId="0E074217" w:rsidR="002F1850" w:rsidRDefault="002F1850" w:rsidP="002F1850">
      <w:pPr>
        <w:pStyle w:val="DefenceHeading3"/>
        <w:numPr>
          <w:ilvl w:val="2"/>
          <w:numId w:val="2"/>
        </w:numPr>
      </w:pPr>
      <w:bookmarkStart w:id="4183" w:name="_Ref127173798"/>
      <w:r>
        <w:t xml:space="preserve">The obligation of confidentiality in paragraph </w:t>
      </w:r>
      <w:r>
        <w:fldChar w:fldCharType="begin"/>
      </w:r>
      <w:r>
        <w:instrText xml:space="preserve"> REF _Ref127173828 \n \h </w:instrText>
      </w:r>
      <w:r>
        <w:fldChar w:fldCharType="separate"/>
      </w:r>
      <w:r w:rsidR="00D16644">
        <w:t>(a)</w:t>
      </w:r>
      <w:r>
        <w:fldChar w:fldCharType="end"/>
      </w:r>
      <w:r>
        <w:t xml:space="preserve"> does not apply if the </w:t>
      </w:r>
      <w:r w:rsidRPr="0007072C">
        <w:t xml:space="preserve">Commercial-in-Confidence Information </w:t>
      </w:r>
      <w:r>
        <w:t>is:</w:t>
      </w:r>
      <w:bookmarkEnd w:id="4183"/>
    </w:p>
    <w:p w14:paraId="11666738" w14:textId="77777777" w:rsidR="002F1850" w:rsidRDefault="002F1850" w:rsidP="002F1850">
      <w:pPr>
        <w:pStyle w:val="DefenceHeading4"/>
        <w:numPr>
          <w:ilvl w:val="3"/>
          <w:numId w:val="2"/>
        </w:numPr>
      </w:pPr>
      <w:r>
        <w:t>disclosed by the Commonwealth to its legal or other advisers, or to its officers, employees, contractors or agents in order to comply with its obligations or to exercise its rights under or in connection with the Contract;</w:t>
      </w:r>
    </w:p>
    <w:p w14:paraId="20929508" w14:textId="77777777" w:rsidR="002F1850" w:rsidRDefault="002F1850" w:rsidP="002F1850">
      <w:pPr>
        <w:pStyle w:val="DefenceHeading4"/>
        <w:numPr>
          <w:ilvl w:val="3"/>
          <w:numId w:val="2"/>
        </w:numPr>
      </w:pPr>
      <w:bookmarkStart w:id="4184" w:name="_Ref531679881"/>
      <w:r>
        <w:t>disclosed by the Commonwealth to its legal or other advisers, or to its officers, employees, contractors or agents in order to comply with the Commonwealth's management, reporting or auditing requirements;</w:t>
      </w:r>
      <w:bookmarkEnd w:id="4184"/>
    </w:p>
    <w:p w14:paraId="326C0489" w14:textId="77777777" w:rsidR="002F1850" w:rsidRDefault="002F1850" w:rsidP="002F1850">
      <w:pPr>
        <w:pStyle w:val="DefenceHeading4"/>
        <w:numPr>
          <w:ilvl w:val="3"/>
          <w:numId w:val="2"/>
        </w:numPr>
      </w:pPr>
      <w:r>
        <w:t>disclosed by the Commonwealth to any responsible Minister or any Ministerial adviser or assistant;</w:t>
      </w:r>
    </w:p>
    <w:p w14:paraId="74F6D12F" w14:textId="77777777" w:rsidR="002F1850" w:rsidRDefault="002F1850" w:rsidP="002F1850">
      <w:pPr>
        <w:pStyle w:val="DefenceHeading4"/>
        <w:numPr>
          <w:ilvl w:val="3"/>
          <w:numId w:val="2"/>
        </w:numPr>
      </w:pPr>
      <w:r>
        <w:t>disclosed by the Commonwealth to any House or Committee of the Parliament of the Commonwealth of Australia;</w:t>
      </w:r>
    </w:p>
    <w:p w14:paraId="2B0FC5D8" w14:textId="77777777" w:rsidR="00A81342" w:rsidRDefault="002F1850" w:rsidP="002F1850">
      <w:pPr>
        <w:pStyle w:val="DefenceHeading4"/>
        <w:numPr>
          <w:ilvl w:val="3"/>
          <w:numId w:val="2"/>
        </w:numPr>
      </w:pPr>
      <w:r>
        <w:t>disclosed to any Commonwealth department, agency or authority</w:t>
      </w:r>
      <w:r w:rsidR="00A81342">
        <w:t>:</w:t>
      </w:r>
      <w:r>
        <w:t xml:space="preserve"> </w:t>
      </w:r>
    </w:p>
    <w:p w14:paraId="3BC3FAF9" w14:textId="60D73343" w:rsidR="002F1850" w:rsidRDefault="002F1850" w:rsidP="00A81342">
      <w:pPr>
        <w:pStyle w:val="DefenceHeading5"/>
      </w:pPr>
      <w:r>
        <w:t>by virtue of or in connection with its functions, or statutory or portfolio responsibilities;</w:t>
      </w:r>
      <w:r w:rsidR="00A81342">
        <w:t xml:space="preserve"> or</w:t>
      </w:r>
    </w:p>
    <w:p w14:paraId="7CAC9842" w14:textId="47990834" w:rsidR="00A81342" w:rsidRDefault="00A81342" w:rsidP="00D87A50">
      <w:pPr>
        <w:pStyle w:val="DefenceHeading5"/>
      </w:pPr>
      <w:r>
        <w:t>for any legitimate government purpose or process including policy development, research, compliance, regulatory and other non-commercial purposes;</w:t>
      </w:r>
    </w:p>
    <w:p w14:paraId="688008E2" w14:textId="77777777" w:rsidR="002F1850" w:rsidRDefault="002F1850" w:rsidP="002F1850">
      <w:pPr>
        <w:pStyle w:val="DefenceHeading4"/>
        <w:numPr>
          <w:ilvl w:val="3"/>
          <w:numId w:val="2"/>
        </w:numPr>
      </w:pPr>
      <w:r>
        <w:t>authorised or required by law to be disclosed; or</w:t>
      </w:r>
    </w:p>
    <w:p w14:paraId="12E1AB8F" w14:textId="443C9754" w:rsidR="002F1850" w:rsidRPr="00773E75" w:rsidRDefault="002F1850" w:rsidP="002F1850">
      <w:pPr>
        <w:pStyle w:val="DefenceHeading4"/>
        <w:numPr>
          <w:ilvl w:val="3"/>
          <w:numId w:val="2"/>
        </w:numPr>
      </w:pPr>
      <w:r>
        <w:t xml:space="preserve">in the public domain otherwise than due to a breach of paragraph </w:t>
      </w:r>
      <w:r>
        <w:fldChar w:fldCharType="begin"/>
      </w:r>
      <w:r>
        <w:instrText xml:space="preserve"> REF _Ref127173828 \n \h </w:instrText>
      </w:r>
      <w:r>
        <w:fldChar w:fldCharType="separate"/>
      </w:r>
      <w:r w:rsidR="00D16644">
        <w:t>(a)</w:t>
      </w:r>
      <w:r>
        <w:fldChar w:fldCharType="end"/>
      </w:r>
      <w:r w:rsidRPr="00773E75">
        <w:t>.</w:t>
      </w:r>
    </w:p>
    <w:p w14:paraId="767F3E2D" w14:textId="0C662A2F" w:rsidR="002F1850" w:rsidRDefault="002F1850" w:rsidP="002F1850">
      <w:pPr>
        <w:pStyle w:val="DefenceHeading3"/>
        <w:numPr>
          <w:ilvl w:val="2"/>
          <w:numId w:val="2"/>
        </w:numPr>
      </w:pPr>
      <w:bookmarkStart w:id="4185" w:name="_Ref127173815"/>
      <w:r w:rsidRPr="00861911">
        <w:t xml:space="preserve">The parties acknowledge that the Commercial-in-Confidence Information </w:t>
      </w:r>
      <w:r w:rsidRPr="00183827">
        <w:t>is regarded by the Consultant as conf</w:t>
      </w:r>
      <w:r w:rsidRPr="00E05A93">
        <w:t>idential in nature for the justifications given by the Consultant in</w:t>
      </w:r>
      <w:r w:rsidRPr="008C0B63">
        <w:t xml:space="preserve"> </w:t>
      </w:r>
      <w:r w:rsidRPr="006E690B">
        <w:t xml:space="preserve">the </w:t>
      </w:r>
      <w:r>
        <w:t xml:space="preserve">Contract Particulars </w:t>
      </w:r>
      <w:r w:rsidRPr="006E690B">
        <w:t xml:space="preserve">and for the period asserted by the Consultant in </w:t>
      </w:r>
      <w:r w:rsidRPr="00A71776">
        <w:t xml:space="preserve">the </w:t>
      </w:r>
      <w:r>
        <w:t>Contract Particulars</w:t>
      </w:r>
      <w:r w:rsidRPr="002B082C">
        <w:t>.</w:t>
      </w:r>
      <w:bookmarkEnd w:id="4185"/>
      <w:r>
        <w:t xml:space="preserve"> </w:t>
      </w:r>
    </w:p>
    <w:p w14:paraId="0A812B27" w14:textId="77777777" w:rsidR="002F1850" w:rsidRDefault="002F1850" w:rsidP="002F1850">
      <w:pPr>
        <w:pStyle w:val="DefenceHeading3"/>
        <w:numPr>
          <w:ilvl w:val="2"/>
          <w:numId w:val="2"/>
        </w:numPr>
      </w:pPr>
      <w:r>
        <w:t>The Consultant:</w:t>
      </w:r>
    </w:p>
    <w:p w14:paraId="6AF80BF0" w14:textId="2CE36E51" w:rsidR="00B11DE6" w:rsidRDefault="00B11DE6" w:rsidP="002F1850">
      <w:pPr>
        <w:pStyle w:val="DefenceHeading4"/>
        <w:numPr>
          <w:ilvl w:val="3"/>
          <w:numId w:val="2"/>
        </w:numPr>
      </w:pPr>
      <w:r>
        <w:t>must not, in marking information provided to the Commonwealth, misuse the term "confidential" or any similar term implying confidentiality; and</w:t>
      </w:r>
    </w:p>
    <w:p w14:paraId="47943D42" w14:textId="00C1CDD3" w:rsidR="002F1850" w:rsidRPr="002F1850" w:rsidRDefault="002F1850" w:rsidP="00B11DE6">
      <w:pPr>
        <w:pStyle w:val="DefenceHeading4"/>
        <w:numPr>
          <w:ilvl w:val="3"/>
          <w:numId w:val="2"/>
        </w:numPr>
      </w:pPr>
      <w:r>
        <w:t>acknowledges that the marking of information as "confidential" or in similar terms does not affect the legal nature or character of the information.</w:t>
      </w:r>
    </w:p>
    <w:p w14:paraId="61B20F66" w14:textId="63C95525" w:rsidR="00F61D3E" w:rsidRDefault="00F61D3E" w:rsidP="00F61D3E">
      <w:pPr>
        <w:pStyle w:val="DefenceHeading1"/>
        <w:pageBreakBefore/>
      </w:pPr>
      <w:bookmarkStart w:id="4186" w:name="_Toc125468706"/>
      <w:bookmarkStart w:id="4187" w:name="_Toc125469091"/>
      <w:bookmarkStart w:id="4188" w:name="_Toc125973826"/>
      <w:bookmarkStart w:id="4189" w:name="_Toc126139492"/>
      <w:bookmarkStart w:id="4190" w:name="_Toc126139891"/>
      <w:bookmarkStart w:id="4191" w:name="_Toc126140809"/>
      <w:bookmarkStart w:id="4192" w:name="_Toc126141226"/>
      <w:bookmarkStart w:id="4193" w:name="_Toc126141747"/>
      <w:bookmarkStart w:id="4194" w:name="_Toc126142165"/>
      <w:bookmarkStart w:id="4195" w:name="_Toc126143077"/>
      <w:bookmarkStart w:id="4196" w:name="_Toc126143739"/>
      <w:bookmarkStart w:id="4197" w:name="_Toc126144170"/>
      <w:bookmarkStart w:id="4198" w:name="_Toc126145361"/>
      <w:bookmarkStart w:id="4199" w:name="_Toc127172567"/>
      <w:bookmarkStart w:id="4200" w:name="_Toc125468707"/>
      <w:bookmarkStart w:id="4201" w:name="_Toc125469092"/>
      <w:bookmarkStart w:id="4202" w:name="_Toc125973827"/>
      <w:bookmarkStart w:id="4203" w:name="_Toc126139493"/>
      <w:bookmarkStart w:id="4204" w:name="_Toc126139892"/>
      <w:bookmarkStart w:id="4205" w:name="_Toc126140810"/>
      <w:bookmarkStart w:id="4206" w:name="_Toc126141227"/>
      <w:bookmarkStart w:id="4207" w:name="_Toc126141748"/>
      <w:bookmarkStart w:id="4208" w:name="_Toc126142166"/>
      <w:bookmarkStart w:id="4209" w:name="_Toc126143078"/>
      <w:bookmarkStart w:id="4210" w:name="_Toc126143740"/>
      <w:bookmarkStart w:id="4211" w:name="_Toc126144171"/>
      <w:bookmarkStart w:id="4212" w:name="_Toc126145362"/>
      <w:bookmarkStart w:id="4213" w:name="_Toc127172568"/>
      <w:bookmarkStart w:id="4214" w:name="_Toc125468708"/>
      <w:bookmarkStart w:id="4215" w:name="_Toc125469093"/>
      <w:bookmarkStart w:id="4216" w:name="_Toc125973828"/>
      <w:bookmarkStart w:id="4217" w:name="_Toc126139494"/>
      <w:bookmarkStart w:id="4218" w:name="_Toc126139893"/>
      <w:bookmarkStart w:id="4219" w:name="_Toc126140811"/>
      <w:bookmarkStart w:id="4220" w:name="_Toc126141228"/>
      <w:bookmarkStart w:id="4221" w:name="_Toc126141749"/>
      <w:bookmarkStart w:id="4222" w:name="_Toc126142167"/>
      <w:bookmarkStart w:id="4223" w:name="_Toc126143079"/>
      <w:bookmarkStart w:id="4224" w:name="_Toc126143741"/>
      <w:bookmarkStart w:id="4225" w:name="_Toc126144172"/>
      <w:bookmarkStart w:id="4226" w:name="_Toc126145363"/>
      <w:bookmarkStart w:id="4227" w:name="_Toc127172569"/>
      <w:bookmarkStart w:id="4228" w:name="_Toc125468709"/>
      <w:bookmarkStart w:id="4229" w:name="_Toc125469094"/>
      <w:bookmarkStart w:id="4230" w:name="_Toc125973829"/>
      <w:bookmarkStart w:id="4231" w:name="_Toc126139495"/>
      <w:bookmarkStart w:id="4232" w:name="_Toc126139894"/>
      <w:bookmarkStart w:id="4233" w:name="_Toc126140812"/>
      <w:bookmarkStart w:id="4234" w:name="_Toc126141229"/>
      <w:bookmarkStart w:id="4235" w:name="_Toc126141750"/>
      <w:bookmarkStart w:id="4236" w:name="_Toc126142168"/>
      <w:bookmarkStart w:id="4237" w:name="_Toc126143080"/>
      <w:bookmarkStart w:id="4238" w:name="_Toc126143742"/>
      <w:bookmarkStart w:id="4239" w:name="_Toc126144173"/>
      <w:bookmarkStart w:id="4240" w:name="_Toc126145364"/>
      <w:bookmarkStart w:id="4241" w:name="_Toc127172570"/>
      <w:bookmarkStart w:id="4242" w:name="_Toc124849212"/>
      <w:bookmarkStart w:id="4243" w:name="_Toc125468710"/>
      <w:bookmarkStart w:id="4244" w:name="_Toc125469095"/>
      <w:bookmarkStart w:id="4245" w:name="_Toc125973830"/>
      <w:bookmarkStart w:id="4246" w:name="_Toc126139496"/>
      <w:bookmarkStart w:id="4247" w:name="_Toc126139895"/>
      <w:bookmarkStart w:id="4248" w:name="_Toc126140813"/>
      <w:bookmarkStart w:id="4249" w:name="_Toc126141230"/>
      <w:bookmarkStart w:id="4250" w:name="_Toc126141751"/>
      <w:bookmarkStart w:id="4251" w:name="_Toc126142169"/>
      <w:bookmarkStart w:id="4252" w:name="_Toc126143081"/>
      <w:bookmarkStart w:id="4253" w:name="_Toc126143743"/>
      <w:bookmarkStart w:id="4254" w:name="_Toc126144174"/>
      <w:bookmarkStart w:id="4255" w:name="_Toc126145365"/>
      <w:bookmarkStart w:id="4256" w:name="_Toc127172571"/>
      <w:bookmarkStart w:id="4257" w:name="_Toc124849213"/>
      <w:bookmarkStart w:id="4258" w:name="_Toc125468711"/>
      <w:bookmarkStart w:id="4259" w:name="_Toc125469096"/>
      <w:bookmarkStart w:id="4260" w:name="_Toc125973831"/>
      <w:bookmarkStart w:id="4261" w:name="_Toc126139497"/>
      <w:bookmarkStart w:id="4262" w:name="_Toc126139896"/>
      <w:bookmarkStart w:id="4263" w:name="_Toc126140814"/>
      <w:bookmarkStart w:id="4264" w:name="_Toc126141231"/>
      <w:bookmarkStart w:id="4265" w:name="_Toc126141752"/>
      <w:bookmarkStart w:id="4266" w:name="_Toc126142170"/>
      <w:bookmarkStart w:id="4267" w:name="_Toc126143082"/>
      <w:bookmarkStart w:id="4268" w:name="_Toc126143744"/>
      <w:bookmarkStart w:id="4269" w:name="_Toc126144175"/>
      <w:bookmarkStart w:id="4270" w:name="_Toc126145366"/>
      <w:bookmarkStart w:id="4271" w:name="_Toc127172572"/>
      <w:bookmarkStart w:id="4272" w:name="_Toc124849214"/>
      <w:bookmarkStart w:id="4273" w:name="_Toc125468712"/>
      <w:bookmarkStart w:id="4274" w:name="_Toc125469097"/>
      <w:bookmarkStart w:id="4275" w:name="_Toc125973832"/>
      <w:bookmarkStart w:id="4276" w:name="_Toc126139498"/>
      <w:bookmarkStart w:id="4277" w:name="_Toc126139897"/>
      <w:bookmarkStart w:id="4278" w:name="_Toc126140815"/>
      <w:bookmarkStart w:id="4279" w:name="_Toc126141232"/>
      <w:bookmarkStart w:id="4280" w:name="_Toc126141753"/>
      <w:bookmarkStart w:id="4281" w:name="_Toc126142171"/>
      <w:bookmarkStart w:id="4282" w:name="_Toc126143083"/>
      <w:bookmarkStart w:id="4283" w:name="_Toc126143745"/>
      <w:bookmarkStart w:id="4284" w:name="_Toc126144176"/>
      <w:bookmarkStart w:id="4285" w:name="_Toc126145367"/>
      <w:bookmarkStart w:id="4286" w:name="_Toc127172573"/>
      <w:bookmarkStart w:id="4287" w:name="_Toc124849215"/>
      <w:bookmarkStart w:id="4288" w:name="_Toc125468713"/>
      <w:bookmarkStart w:id="4289" w:name="_Toc125469098"/>
      <w:bookmarkStart w:id="4290" w:name="_Toc125973833"/>
      <w:bookmarkStart w:id="4291" w:name="_Toc126139499"/>
      <w:bookmarkStart w:id="4292" w:name="_Toc126139898"/>
      <w:bookmarkStart w:id="4293" w:name="_Toc126140816"/>
      <w:bookmarkStart w:id="4294" w:name="_Toc126141233"/>
      <w:bookmarkStart w:id="4295" w:name="_Toc126141754"/>
      <w:bookmarkStart w:id="4296" w:name="_Toc126142172"/>
      <w:bookmarkStart w:id="4297" w:name="_Toc126143084"/>
      <w:bookmarkStart w:id="4298" w:name="_Toc126143746"/>
      <w:bookmarkStart w:id="4299" w:name="_Toc126144177"/>
      <w:bookmarkStart w:id="4300" w:name="_Toc126145368"/>
      <w:bookmarkStart w:id="4301" w:name="_Toc127172574"/>
      <w:bookmarkStart w:id="4302" w:name="_Ref218769036"/>
      <w:bookmarkStart w:id="4303" w:name="_Ref77954135"/>
      <w:bookmarkStart w:id="4304" w:name="_Ref77954213"/>
      <w:bookmarkStart w:id="4305" w:name="_Ref77954220"/>
      <w:bookmarkStart w:id="4306" w:name="_Ref77954228"/>
      <w:bookmarkStart w:id="4307" w:name="_Toc107581464"/>
      <w:bookmarkStart w:id="4308" w:name="_Ref452399749"/>
      <w:bookmarkStart w:id="4309" w:name="_Toc220512189"/>
      <w:bookmarkStart w:id="4310" w:name="_Toc228280050"/>
      <w:bookmarkStart w:id="4311" w:name="_Hlk219732500"/>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r>
        <w:lastRenderedPageBreak/>
        <w:t xml:space="preserve">STRATEGIC </w:t>
      </w:r>
      <w:r w:rsidR="003A0117">
        <w:t>NOTICE EVENT</w:t>
      </w:r>
      <w:bookmarkEnd w:id="4302"/>
      <w:bookmarkEnd w:id="4303"/>
      <w:bookmarkEnd w:id="4304"/>
      <w:bookmarkEnd w:id="4305"/>
      <w:bookmarkEnd w:id="4306"/>
      <w:bookmarkEnd w:id="4307"/>
      <w:bookmarkEnd w:id="4308"/>
      <w:bookmarkEnd w:id="4309"/>
      <w:bookmarkEnd w:id="4310"/>
    </w:p>
    <w:p w14:paraId="07059B11" w14:textId="2D51B202" w:rsidR="00F61D3E" w:rsidRDefault="00F61D3E" w:rsidP="00F61D3E">
      <w:pPr>
        <w:pStyle w:val="DefenceHeading2"/>
      </w:pPr>
      <w:bookmarkStart w:id="4312" w:name="_Ref77953933"/>
      <w:bookmarkStart w:id="4313" w:name="_Ref77953943"/>
      <w:bookmarkStart w:id="4314" w:name="_Toc107581465"/>
      <w:bookmarkStart w:id="4315" w:name="_Ref452399642"/>
      <w:bookmarkStart w:id="4316" w:name="_Ref218765463"/>
      <w:bookmarkStart w:id="4317" w:name="_Toc220512190"/>
      <w:bookmarkStart w:id="4318" w:name="_Toc228280051"/>
      <w:r>
        <w:t xml:space="preserve">Consultant's </w:t>
      </w:r>
      <w:r w:rsidR="00C4169F">
        <w:t>W</w:t>
      </w:r>
      <w:r>
        <w:t>arranty</w:t>
      </w:r>
      <w:bookmarkEnd w:id="4312"/>
      <w:bookmarkEnd w:id="4313"/>
      <w:bookmarkEnd w:id="4314"/>
      <w:bookmarkEnd w:id="4315"/>
      <w:r w:rsidR="003A0117">
        <w:t xml:space="preserve"> on Award Date</w:t>
      </w:r>
      <w:bookmarkEnd w:id="4316"/>
      <w:bookmarkEnd w:id="4317"/>
      <w:bookmarkEnd w:id="4318"/>
    </w:p>
    <w:p w14:paraId="7D1A9AF0" w14:textId="7E7EE9E8" w:rsidR="00F61D3E" w:rsidRDefault="003A0117" w:rsidP="00F61D3E">
      <w:pPr>
        <w:pStyle w:val="DefenceNormal"/>
      </w:pPr>
      <w:r>
        <w:t>T</w:t>
      </w:r>
      <w:r w:rsidR="00F61D3E">
        <w:t>he Consultant warrants that, on the Award Date it is not aware of any</w:t>
      </w:r>
      <w:r>
        <w:t xml:space="preserve"> Strategic Notice Event.</w:t>
      </w:r>
    </w:p>
    <w:p w14:paraId="5E5ECDD5" w14:textId="5EBBB87B" w:rsidR="00F61D3E" w:rsidRDefault="00F61D3E" w:rsidP="00F61D3E">
      <w:pPr>
        <w:pStyle w:val="DefenceHeading2"/>
      </w:pPr>
      <w:bookmarkStart w:id="4319" w:name="_Toc227583621"/>
      <w:bookmarkStart w:id="4320" w:name="_Toc227583622"/>
      <w:bookmarkStart w:id="4321" w:name="_Toc227583623"/>
      <w:bookmarkStart w:id="4322" w:name="_Ref77953794"/>
      <w:bookmarkStart w:id="4323" w:name="_Ref77953822"/>
      <w:bookmarkStart w:id="4324" w:name="_Ref77953992"/>
      <w:bookmarkStart w:id="4325" w:name="_Ref77954150"/>
      <w:bookmarkStart w:id="4326" w:name="_Ref77954191"/>
      <w:bookmarkStart w:id="4327" w:name="_Toc107581466"/>
      <w:bookmarkStart w:id="4328" w:name="_Ref452399581"/>
      <w:bookmarkStart w:id="4329" w:name="_Toc220512191"/>
      <w:bookmarkStart w:id="4330" w:name="_Toc228280052"/>
      <w:bookmarkEnd w:id="4319"/>
      <w:bookmarkEnd w:id="4320"/>
      <w:bookmarkEnd w:id="4321"/>
      <w:r>
        <w:t xml:space="preserve">Consultant </w:t>
      </w:r>
      <w:r w:rsidR="003A0117">
        <w:t>to Give Notice</w:t>
      </w:r>
      <w:bookmarkEnd w:id="4322"/>
      <w:bookmarkEnd w:id="4323"/>
      <w:bookmarkEnd w:id="4324"/>
      <w:bookmarkEnd w:id="4325"/>
      <w:bookmarkEnd w:id="4326"/>
      <w:bookmarkEnd w:id="4327"/>
      <w:bookmarkEnd w:id="4328"/>
      <w:bookmarkEnd w:id="4329"/>
      <w:bookmarkEnd w:id="4330"/>
    </w:p>
    <w:p w14:paraId="2E67AC28" w14:textId="262CB1CB" w:rsidR="00F61D3E" w:rsidRDefault="00F61D3E" w:rsidP="001E40FA">
      <w:pPr>
        <w:pStyle w:val="DefenceHeading3"/>
        <w:numPr>
          <w:ilvl w:val="0"/>
          <w:numId w:val="0"/>
        </w:numPr>
      </w:pPr>
      <w:r>
        <w:t>If, at any time, the Consultant becomes aware of any</w:t>
      </w:r>
      <w:r w:rsidR="00744215">
        <w:t xml:space="preserve"> Strategic Notice Event, </w:t>
      </w:r>
      <w:r>
        <w:t>the Consultant must</w:t>
      </w:r>
      <w:r w:rsidR="00045430">
        <w:t>,</w:t>
      </w:r>
      <w:r>
        <w:t xml:space="preserve"> </w:t>
      </w:r>
      <w:r w:rsidR="00744215">
        <w:t>as soon as reasonabl</w:t>
      </w:r>
      <w:r w:rsidR="00036B24">
        <w:t>y</w:t>
      </w:r>
      <w:r w:rsidR="00744215">
        <w:t xml:space="preserve"> practicable,</w:t>
      </w:r>
      <w:r>
        <w:t xml:space="preserve"> notify the Commonwealth's Representative, providing details</w:t>
      </w:r>
      <w:r w:rsidR="00744215">
        <w:t>, to the extent such details are known by or reasonabl</w:t>
      </w:r>
      <w:r w:rsidR="00036B24">
        <w:t>y</w:t>
      </w:r>
      <w:r w:rsidR="00744215">
        <w:t xml:space="preserve"> available to the Consultant, of</w:t>
      </w:r>
      <w:r>
        <w:t xml:space="preserve">: </w:t>
      </w:r>
    </w:p>
    <w:p w14:paraId="18D33762" w14:textId="6B9B64A5" w:rsidR="00744215" w:rsidRDefault="00F61D3E" w:rsidP="00F61D3E">
      <w:pPr>
        <w:pStyle w:val="DefenceHeading3"/>
        <w:rPr>
          <w:szCs w:val="20"/>
        </w:rPr>
      </w:pPr>
      <w:r>
        <w:rPr>
          <w:szCs w:val="20"/>
        </w:rPr>
        <w:t xml:space="preserve">the Strategic </w:t>
      </w:r>
      <w:r w:rsidR="00744215">
        <w:rPr>
          <w:szCs w:val="20"/>
        </w:rPr>
        <w:t>Notice Event, including:</w:t>
      </w:r>
    </w:p>
    <w:p w14:paraId="2CA5F306" w14:textId="77777777" w:rsidR="00744215" w:rsidRDefault="00744215" w:rsidP="001E40FA">
      <w:pPr>
        <w:pStyle w:val="DefenceHeading4"/>
      </w:pPr>
      <w:r>
        <w:t>whether the Consultant considers that it is a Material Change, Defence Strategic Interest Issue or a Significant Event</w:t>
      </w:r>
      <w:r w:rsidR="00F61D3E">
        <w:t xml:space="preserve">; </w:t>
      </w:r>
    </w:p>
    <w:p w14:paraId="5A444EAD" w14:textId="3B632390" w:rsidR="00F61D3E" w:rsidRDefault="00744215" w:rsidP="00744215">
      <w:pPr>
        <w:pStyle w:val="DefenceHeading4"/>
      </w:pPr>
      <w:r>
        <w:t xml:space="preserve">the date or dates on or during which the Strategic Notice Event occurred and the date on which the Consultant became aware of the Strategic Notice Event; </w:t>
      </w:r>
      <w:r w:rsidR="00F61D3E">
        <w:t>and</w:t>
      </w:r>
    </w:p>
    <w:p w14:paraId="51E73350" w14:textId="295EBECE" w:rsidR="00744215" w:rsidRDefault="00744215" w:rsidP="001E40FA">
      <w:pPr>
        <w:pStyle w:val="DefenceHeading4"/>
      </w:pPr>
      <w:r>
        <w:t>whether any of the Consultant's key people, other personnel engaged in connection with the Services or any officers or employees of any subconsultants were involved; and</w:t>
      </w:r>
    </w:p>
    <w:p w14:paraId="098B1C04" w14:textId="635531E5" w:rsidR="00F61D3E" w:rsidRDefault="00F61D3E" w:rsidP="00F61D3E">
      <w:pPr>
        <w:pStyle w:val="DefenceHeading3"/>
        <w:rPr>
          <w:szCs w:val="20"/>
        </w:rPr>
      </w:pPr>
      <w:r>
        <w:rPr>
          <w:szCs w:val="20"/>
        </w:rPr>
        <w:t xml:space="preserve">the steps which the Consultant has taken (or will take) to prevent, end, avoid, mitigate, resolve or otherwise manage the risk of any adverse effect of the Strategic </w:t>
      </w:r>
      <w:r w:rsidR="00744215">
        <w:rPr>
          <w:szCs w:val="20"/>
        </w:rPr>
        <w:t>Notice Event</w:t>
      </w:r>
      <w:r>
        <w:rPr>
          <w:szCs w:val="20"/>
        </w:rPr>
        <w:t xml:space="preserve"> on the interests of the Commonwealth.</w:t>
      </w:r>
    </w:p>
    <w:p w14:paraId="38BE7EC6" w14:textId="5667FBB3" w:rsidR="00F61D3E" w:rsidRDefault="00F61D3E" w:rsidP="00F61D3E">
      <w:pPr>
        <w:pStyle w:val="DefenceHeading2"/>
      </w:pPr>
      <w:bookmarkStart w:id="4331" w:name="_Ref452399649"/>
      <w:bookmarkStart w:id="4332" w:name="_Ref77934230"/>
      <w:bookmarkStart w:id="4333" w:name="_Ref77954010"/>
      <w:bookmarkStart w:id="4334" w:name="_Ref77954160"/>
      <w:bookmarkStart w:id="4335" w:name="_Ref77954201"/>
      <w:bookmarkStart w:id="4336" w:name="_Toc107581467"/>
      <w:bookmarkStart w:id="4337" w:name="_Toc220512192"/>
      <w:bookmarkStart w:id="4338" w:name="_Toc228280053"/>
      <w:r>
        <w:t xml:space="preserve">Commonwealth </w:t>
      </w:r>
      <w:bookmarkEnd w:id="4331"/>
      <w:r w:rsidR="00744215">
        <w:t>Rights Upon Occurrence of Strategic Notice Event</w:t>
      </w:r>
      <w:bookmarkEnd w:id="4332"/>
      <w:bookmarkEnd w:id="4333"/>
      <w:bookmarkEnd w:id="4334"/>
      <w:bookmarkEnd w:id="4335"/>
      <w:bookmarkEnd w:id="4336"/>
      <w:bookmarkEnd w:id="4337"/>
      <w:bookmarkEnd w:id="4338"/>
    </w:p>
    <w:p w14:paraId="7F124A0B" w14:textId="6E2FF63D" w:rsidR="00F61D3E" w:rsidRDefault="00F61D3E" w:rsidP="001E40FA">
      <w:pPr>
        <w:pStyle w:val="DefenceHeading3"/>
        <w:numPr>
          <w:ilvl w:val="0"/>
          <w:numId w:val="0"/>
        </w:numPr>
        <w:rPr>
          <w:szCs w:val="20"/>
        </w:rPr>
      </w:pPr>
      <w:r>
        <w:rPr>
          <w:szCs w:val="20"/>
        </w:rPr>
        <w:t>Without limiting any other</w:t>
      </w:r>
      <w:r w:rsidR="00744215">
        <w:rPr>
          <w:szCs w:val="20"/>
        </w:rPr>
        <w:t xml:space="preserve"> right or remedy of the Commonwealth</w:t>
      </w:r>
      <w:r>
        <w:rPr>
          <w:szCs w:val="20"/>
        </w:rPr>
        <w:t xml:space="preserve"> </w:t>
      </w:r>
      <w:r w:rsidR="00C159E0">
        <w:rPr>
          <w:szCs w:val="20"/>
        </w:rPr>
        <w:t xml:space="preserve">(under </w:t>
      </w:r>
      <w:r>
        <w:rPr>
          <w:szCs w:val="20"/>
        </w:rPr>
        <w:t>the Contract</w:t>
      </w:r>
      <w:r w:rsidR="00C159E0">
        <w:rPr>
          <w:szCs w:val="20"/>
        </w:rPr>
        <w:t xml:space="preserve"> or otherwise at law or in equity)</w:t>
      </w:r>
      <w:r>
        <w:rPr>
          <w:szCs w:val="20"/>
        </w:rPr>
        <w:t xml:space="preserve">, if: </w:t>
      </w:r>
    </w:p>
    <w:p w14:paraId="4CABE810" w14:textId="77777777" w:rsidR="00C159E0" w:rsidRDefault="00F61D3E" w:rsidP="00C159E0">
      <w:pPr>
        <w:pStyle w:val="DefenceHeading3"/>
      </w:pPr>
      <w:r>
        <w:t>the Consultant</w:t>
      </w:r>
      <w:r w:rsidR="00C159E0">
        <w:t>:</w:t>
      </w:r>
      <w:r>
        <w:t xml:space="preserve"> </w:t>
      </w:r>
    </w:p>
    <w:p w14:paraId="5ACC0665" w14:textId="2F091622" w:rsidR="00C159E0" w:rsidRDefault="00F61D3E" w:rsidP="00C159E0">
      <w:pPr>
        <w:pStyle w:val="DefenceHeading4"/>
      </w:pPr>
      <w:r>
        <w:t xml:space="preserve">notifies the Commonwealth's Representative under clause </w:t>
      </w:r>
      <w:r w:rsidR="00D31E80">
        <w:fldChar w:fldCharType="begin"/>
      </w:r>
      <w:r w:rsidR="00D31E80">
        <w:instrText xml:space="preserve"> REF _Ref77953822 \w \h </w:instrText>
      </w:r>
      <w:r w:rsidR="00D31E80">
        <w:fldChar w:fldCharType="separate"/>
      </w:r>
      <w:r w:rsidR="00D16644">
        <w:t>19.2</w:t>
      </w:r>
      <w:r w:rsidR="00D31E80">
        <w:fldChar w:fldCharType="end"/>
      </w:r>
      <w:r>
        <w:t>; or</w:t>
      </w:r>
    </w:p>
    <w:p w14:paraId="7BAF7936" w14:textId="389F0723" w:rsidR="00F61D3E" w:rsidRDefault="00C159E0" w:rsidP="00C159E0">
      <w:pPr>
        <w:pStyle w:val="DefenceHeading4"/>
      </w:pPr>
      <w:r>
        <w:t>has given a false warranty in any res</w:t>
      </w:r>
      <w:r w:rsidR="00045430">
        <w:t>p</w:t>
      </w:r>
      <w:r>
        <w:t xml:space="preserve">ect under clause </w:t>
      </w:r>
      <w:r>
        <w:fldChar w:fldCharType="begin"/>
      </w:r>
      <w:r>
        <w:instrText xml:space="preserve"> REF _Ref218765463 \r \h </w:instrText>
      </w:r>
      <w:r>
        <w:fldChar w:fldCharType="separate"/>
      </w:r>
      <w:r w:rsidR="00D16644">
        <w:t>19.1</w:t>
      </w:r>
      <w:r>
        <w:fldChar w:fldCharType="end"/>
      </w:r>
      <w:r>
        <w:t xml:space="preserve"> or has failed to strictly comply with clause </w:t>
      </w:r>
      <w:r>
        <w:fldChar w:fldCharType="begin"/>
      </w:r>
      <w:r>
        <w:instrText xml:space="preserve"> REF _Ref77954135 \r \h </w:instrText>
      </w:r>
      <w:r>
        <w:fldChar w:fldCharType="separate"/>
      </w:r>
      <w:r w:rsidR="00D16644">
        <w:t>19</w:t>
      </w:r>
      <w:r>
        <w:fldChar w:fldCharType="end"/>
      </w:r>
      <w:r>
        <w:t>; or</w:t>
      </w:r>
      <w:r w:rsidR="00F61D3E">
        <w:t xml:space="preserve"> </w:t>
      </w:r>
    </w:p>
    <w:p w14:paraId="15C9F824" w14:textId="09CFFE0E" w:rsidR="00F61D3E" w:rsidRDefault="00F61D3E" w:rsidP="001E40FA">
      <w:pPr>
        <w:pStyle w:val="DefenceHeading3"/>
      </w:pPr>
      <w:r>
        <w:t xml:space="preserve">the Commonwealth otherwise considers (in its absolute discretion) that there exists (or is likely to exist) a Strategic </w:t>
      </w:r>
      <w:r w:rsidR="00C159E0">
        <w:t>Notice Event</w:t>
      </w:r>
      <w:r>
        <w:t>,</w:t>
      </w:r>
    </w:p>
    <w:p w14:paraId="004149BC" w14:textId="17C2E6CA" w:rsidR="00F61D3E" w:rsidRDefault="00F61D3E" w:rsidP="001E40FA">
      <w:pPr>
        <w:pStyle w:val="DefenceHeading4"/>
        <w:numPr>
          <w:ilvl w:val="0"/>
          <w:numId w:val="0"/>
        </w:numPr>
      </w:pPr>
      <w:r>
        <w:t xml:space="preserve">the Commonwealth may (in its absolute discretion) </w:t>
      </w:r>
      <w:r w:rsidR="00C159E0">
        <w:t xml:space="preserve">and either itself, or through the Commonwealth's Representative, </w:t>
      </w:r>
      <w:r>
        <w:t>do any one or more of the following:</w:t>
      </w:r>
    </w:p>
    <w:p w14:paraId="66397DA1" w14:textId="63BAD42F" w:rsidR="00F61D3E" w:rsidRDefault="00F61D3E" w:rsidP="001E40FA">
      <w:pPr>
        <w:pStyle w:val="DefenceHeading3"/>
      </w:pPr>
      <w:bookmarkStart w:id="4339" w:name="_Ref77953912"/>
      <w:r>
        <w:t xml:space="preserve">notify the Consultant that </w:t>
      </w:r>
      <w:r w:rsidR="00C159E0">
        <w:t xml:space="preserve">it is </w:t>
      </w:r>
      <w:r>
        <w:t>require</w:t>
      </w:r>
      <w:r w:rsidR="00C159E0">
        <w:t>d</w:t>
      </w:r>
      <w:r>
        <w:t xml:space="preserve"> to</w:t>
      </w:r>
      <w:r w:rsidR="00C159E0">
        <w:t xml:space="preserve"> </w:t>
      </w:r>
      <w:bookmarkStart w:id="4340" w:name="_Ref218765932"/>
      <w:bookmarkStart w:id="4341" w:name="_Ref218768689"/>
      <w:bookmarkEnd w:id="4339"/>
      <w:r>
        <w:t>provide further information, documents or evidence in relation to, and otherwise clarify, the:</w:t>
      </w:r>
      <w:bookmarkEnd w:id="4340"/>
      <w:bookmarkEnd w:id="4341"/>
      <w:r>
        <w:t xml:space="preserve"> </w:t>
      </w:r>
    </w:p>
    <w:p w14:paraId="469570E4" w14:textId="511F4085" w:rsidR="00F61D3E" w:rsidRDefault="00F61D3E" w:rsidP="001E40FA">
      <w:pPr>
        <w:pStyle w:val="DefenceHeading4"/>
      </w:pPr>
      <w:r>
        <w:t xml:space="preserve">nature and extent of the Strategic </w:t>
      </w:r>
      <w:r w:rsidR="00C159E0">
        <w:t>Notice Event to the extent such information, documents or evidence are known or reasonably available to the Consultant</w:t>
      </w:r>
      <w:r>
        <w:t xml:space="preserve">; and </w:t>
      </w:r>
    </w:p>
    <w:p w14:paraId="6E18A7C7" w14:textId="5746BA45" w:rsidR="00F61D3E" w:rsidRDefault="00F61D3E" w:rsidP="001E40FA">
      <w:pPr>
        <w:pStyle w:val="DefenceHeading4"/>
      </w:pPr>
      <w:r>
        <w:t xml:space="preserve">steps which the Consultant has taken (or will take) to prevent, end, avoid, mitigate, resolve or otherwise manage the risk of any adverse effect of the Strategic </w:t>
      </w:r>
      <w:r w:rsidR="00C159E0">
        <w:t>Notice Event</w:t>
      </w:r>
      <w:r>
        <w:t xml:space="preserve"> on the interests of the Commonwealth, </w:t>
      </w:r>
    </w:p>
    <w:p w14:paraId="42E96C0A" w14:textId="6BA6A123" w:rsidR="00F61D3E" w:rsidRDefault="000678EA" w:rsidP="001E40FA">
      <w:pPr>
        <w:pStyle w:val="DefenceHeading6"/>
        <w:numPr>
          <w:ilvl w:val="0"/>
          <w:numId w:val="0"/>
        </w:numPr>
        <w:ind w:firstLine="964"/>
      </w:pPr>
      <w:r>
        <w:t>within 3 business days of the request (or longer period agreed in writing by the Commonwealth)</w:t>
      </w:r>
      <w:r w:rsidR="00F61D3E">
        <w:t xml:space="preserve">; </w:t>
      </w:r>
    </w:p>
    <w:p w14:paraId="4AC2855D" w14:textId="4535B1A6" w:rsidR="00F61D3E" w:rsidRDefault="00F61D3E" w:rsidP="000678EA">
      <w:pPr>
        <w:pStyle w:val="DefenceHeading3"/>
      </w:pPr>
      <w:r>
        <w:t>regardless of whether or not the Consultant</w:t>
      </w:r>
      <w:r w:rsidR="000678EA">
        <w:t xml:space="preserve"> has received a notice</w:t>
      </w:r>
      <w:r>
        <w:t xml:space="preserve"> under paragraph </w:t>
      </w:r>
      <w:r w:rsidR="00D31E80">
        <w:rPr>
          <w:bCs w:val="0"/>
        </w:rPr>
        <w:fldChar w:fldCharType="begin"/>
      </w:r>
      <w:r w:rsidR="00D31E80">
        <w:instrText xml:space="preserve"> REF _Ref77953912 \n \h </w:instrText>
      </w:r>
      <w:r w:rsidR="00D31E80">
        <w:rPr>
          <w:bCs w:val="0"/>
        </w:rPr>
      </w:r>
      <w:r w:rsidR="00D31E80">
        <w:rPr>
          <w:bCs w:val="0"/>
        </w:rPr>
        <w:fldChar w:fldCharType="separate"/>
      </w:r>
      <w:r w:rsidR="00D16644">
        <w:t>(c)</w:t>
      </w:r>
      <w:r w:rsidR="00D31E80">
        <w:rPr>
          <w:bCs w:val="0"/>
        </w:rPr>
        <w:fldChar w:fldCharType="end"/>
      </w:r>
      <w:r>
        <w:t>, notify the Consultant that</w:t>
      </w:r>
      <w:r w:rsidR="000678EA">
        <w:t xml:space="preserve"> </w:t>
      </w:r>
      <w:bookmarkStart w:id="4342" w:name="_Ref218768697"/>
      <w:r>
        <w:t>the Consultant may continue to perform the Services, whether with or without such conditions as the Commonwealth thinks fit (in its absolute discretion) including the Consultant</w:t>
      </w:r>
      <w:r w:rsidR="000678EA">
        <w:t xml:space="preserve"> preparing and implementing a Strategic Notice Event Remediation Plan in accordance with clause </w:t>
      </w:r>
      <w:r w:rsidR="00BF2116">
        <w:fldChar w:fldCharType="begin"/>
      </w:r>
      <w:r w:rsidR="00BF2116">
        <w:instrText xml:space="preserve"> REF _Ref218766618 \r \h </w:instrText>
      </w:r>
      <w:r w:rsidR="00BF2116">
        <w:fldChar w:fldCharType="separate"/>
      </w:r>
      <w:r w:rsidR="00D16644">
        <w:t>19.4</w:t>
      </w:r>
      <w:r w:rsidR="00BF2116">
        <w:fldChar w:fldCharType="end"/>
      </w:r>
      <w:r>
        <w:t>:</w:t>
      </w:r>
      <w:r w:rsidR="000678EA">
        <w:t xml:space="preserve"> and</w:t>
      </w:r>
      <w:bookmarkEnd w:id="4342"/>
      <w:r>
        <w:t xml:space="preserve"> </w:t>
      </w:r>
    </w:p>
    <w:p w14:paraId="4F68D59E" w14:textId="380AF65E" w:rsidR="000678EA" w:rsidRDefault="000678EA" w:rsidP="000678EA">
      <w:pPr>
        <w:pStyle w:val="DefenceHeading3"/>
      </w:pPr>
      <w:r>
        <w:lastRenderedPageBreak/>
        <w:t xml:space="preserve">regardless of whether or not the Commonwealth has notified the Consultant under paragraphs </w:t>
      </w:r>
      <w:r w:rsidR="00045430">
        <w:fldChar w:fldCharType="begin"/>
      </w:r>
      <w:r w:rsidR="00045430">
        <w:instrText xml:space="preserve"> REF _Ref218768689 \n \h </w:instrText>
      </w:r>
      <w:r w:rsidR="00045430">
        <w:fldChar w:fldCharType="separate"/>
      </w:r>
      <w:r w:rsidR="00D16644">
        <w:t>(c)</w:t>
      </w:r>
      <w:r w:rsidR="00045430">
        <w:fldChar w:fldCharType="end"/>
      </w:r>
      <w:r>
        <w:t xml:space="preserve"> and </w:t>
      </w:r>
      <w:r w:rsidR="00045430">
        <w:fldChar w:fldCharType="begin"/>
      </w:r>
      <w:r w:rsidR="00045430">
        <w:instrText xml:space="preserve"> REF _Ref218768697 \n \h </w:instrText>
      </w:r>
      <w:r w:rsidR="00045430">
        <w:fldChar w:fldCharType="separate"/>
      </w:r>
      <w:r w:rsidR="00D16644">
        <w:t>(d)</w:t>
      </w:r>
      <w:r w:rsidR="00045430">
        <w:fldChar w:fldCharType="end"/>
      </w:r>
      <w:r>
        <w:t xml:space="preserve">, take </w:t>
      </w:r>
      <w:r w:rsidR="00036B24">
        <w:t xml:space="preserve">into </w:t>
      </w:r>
      <w:r>
        <w:t>account the occurrence of a Strategic Notice Event at any time, including when:</w:t>
      </w:r>
    </w:p>
    <w:p w14:paraId="5D9D38C3" w14:textId="11DD608E" w:rsidR="000678EA" w:rsidRDefault="000678EA" w:rsidP="000678EA">
      <w:pPr>
        <w:pStyle w:val="DefenceHeading4"/>
      </w:pPr>
      <w:r>
        <w:t xml:space="preserve">deciding whether to consent to the subcontracting of any of the Services or the Works (including </w:t>
      </w:r>
      <w:r w:rsidR="00BF2116">
        <w:t xml:space="preserve">where required under clause </w:t>
      </w:r>
      <w:r w:rsidR="00BF2116">
        <w:fldChar w:fldCharType="begin"/>
      </w:r>
      <w:r w:rsidR="00BF2116">
        <w:instrText xml:space="preserve"> REF _Ref31353469 \w \h </w:instrText>
      </w:r>
      <w:r w:rsidR="00BF2116">
        <w:fldChar w:fldCharType="separate"/>
      </w:r>
      <w:r w:rsidR="00D16644">
        <w:t>2.9(a)(i)</w:t>
      </w:r>
      <w:r w:rsidR="00BF2116">
        <w:fldChar w:fldCharType="end"/>
      </w:r>
      <w:r w:rsidR="00BF2116">
        <w:t>);</w:t>
      </w:r>
    </w:p>
    <w:p w14:paraId="4EFC8B02" w14:textId="1FA1180A" w:rsidR="00BF2116" w:rsidRDefault="00BF2116" w:rsidP="000678EA">
      <w:pPr>
        <w:pStyle w:val="DefenceHeading4"/>
      </w:pPr>
      <w:r>
        <w:t xml:space="preserve">conducting performance reviews, providing a direction to remove a person from the Site or the Services (including in accordance with clause </w:t>
      </w:r>
      <w:r>
        <w:fldChar w:fldCharType="begin"/>
      </w:r>
      <w:r>
        <w:instrText xml:space="preserve"> REF _Ref218766682 \w \h </w:instrText>
      </w:r>
      <w:r>
        <w:fldChar w:fldCharType="separate"/>
      </w:r>
      <w:r w:rsidR="00D16644">
        <w:t>4.6</w:t>
      </w:r>
      <w:r>
        <w:fldChar w:fldCharType="end"/>
      </w:r>
      <w:r>
        <w:t xml:space="preserve">), or exercising any rights of the Commonwealth in relation to access, audit or the treatment of documentation under or in connection with the Contract (including in accordance with clause </w:t>
      </w:r>
      <w:r>
        <w:fldChar w:fldCharType="begin"/>
      </w:r>
      <w:r>
        <w:instrText xml:space="preserve"> REF _Ref218766763 \w \h </w:instrText>
      </w:r>
      <w:r>
        <w:fldChar w:fldCharType="separate"/>
      </w:r>
      <w:r w:rsidR="00D16644">
        <w:t>5.16</w:t>
      </w:r>
      <w:r>
        <w:fldChar w:fldCharType="end"/>
      </w:r>
      <w:r>
        <w:t>);</w:t>
      </w:r>
    </w:p>
    <w:p w14:paraId="124A176C" w14:textId="306240CD" w:rsidR="00BF2116" w:rsidRDefault="00BF2116" w:rsidP="000678EA">
      <w:pPr>
        <w:pStyle w:val="DefenceHeading4"/>
      </w:pPr>
      <w:r>
        <w:t>deciding whether to exercise any rights in relation to termination or to omit parts of the Works by Variation Order; and</w:t>
      </w:r>
    </w:p>
    <w:p w14:paraId="56AE355C" w14:textId="62C558B4" w:rsidR="00BF2116" w:rsidRDefault="00BF2116" w:rsidP="001E40FA">
      <w:pPr>
        <w:pStyle w:val="DefenceHeading4"/>
      </w:pPr>
      <w:r>
        <w:t>determining whether to proceed with the Consultant to the Delivery Phase.</w:t>
      </w:r>
    </w:p>
    <w:p w14:paraId="0DF7D63F" w14:textId="77777777" w:rsidR="00BF2116" w:rsidRDefault="00BF2116" w:rsidP="00BF2116">
      <w:pPr>
        <w:pStyle w:val="DefenceHeading2"/>
      </w:pPr>
      <w:bookmarkStart w:id="4343" w:name="_Toc227583626"/>
      <w:bookmarkStart w:id="4344" w:name="_Toc227583627"/>
      <w:bookmarkStart w:id="4345" w:name="_Toc227583628"/>
      <w:bookmarkStart w:id="4346" w:name="_Toc227583629"/>
      <w:bookmarkStart w:id="4347" w:name="_Toc227583630"/>
      <w:bookmarkStart w:id="4348" w:name="_Toc227583631"/>
      <w:bookmarkStart w:id="4349" w:name="_Toc227583632"/>
      <w:bookmarkStart w:id="4350" w:name="_Toc227583633"/>
      <w:bookmarkStart w:id="4351" w:name="_Toc227583634"/>
      <w:bookmarkStart w:id="4352" w:name="_Ref164782112"/>
      <w:bookmarkStart w:id="4353" w:name="_Ref164784042"/>
      <w:bookmarkStart w:id="4354" w:name="_Toc212046023"/>
      <w:bookmarkStart w:id="4355" w:name="_Toc220512193"/>
      <w:bookmarkStart w:id="4356" w:name="_Toc228280054"/>
      <w:bookmarkStart w:id="4357" w:name="_Toc107581468"/>
      <w:bookmarkStart w:id="4358" w:name="_Ref218766618"/>
      <w:bookmarkEnd w:id="4343"/>
      <w:bookmarkEnd w:id="4344"/>
      <w:bookmarkEnd w:id="4345"/>
      <w:bookmarkEnd w:id="4346"/>
      <w:bookmarkEnd w:id="4347"/>
      <w:bookmarkEnd w:id="4348"/>
      <w:bookmarkEnd w:id="4349"/>
      <w:bookmarkEnd w:id="4350"/>
      <w:bookmarkEnd w:id="4351"/>
      <w:r>
        <w:t>Strategic Notice Event Remediation Plan</w:t>
      </w:r>
      <w:bookmarkEnd w:id="4352"/>
      <w:bookmarkEnd w:id="4353"/>
      <w:bookmarkEnd w:id="4354"/>
      <w:bookmarkEnd w:id="4355"/>
      <w:bookmarkEnd w:id="4356"/>
    </w:p>
    <w:p w14:paraId="77E2D685" w14:textId="3A57FC4E" w:rsidR="00BF2116" w:rsidRPr="0087005A" w:rsidRDefault="00BF2116" w:rsidP="00BF2116">
      <w:pPr>
        <w:pStyle w:val="DefenceHeading3"/>
      </w:pPr>
      <w:bookmarkStart w:id="4359" w:name="_Ref218768919"/>
      <w:r>
        <w:t xml:space="preserve">If notified by the </w:t>
      </w:r>
      <w:r w:rsidRPr="0087005A">
        <w:t xml:space="preserve">Commonwealth under clause </w:t>
      </w:r>
      <w:r w:rsidR="00045430">
        <w:fldChar w:fldCharType="begin"/>
      </w:r>
      <w:r w:rsidR="00045430">
        <w:instrText xml:space="preserve"> REF _Ref218768697 \w \h </w:instrText>
      </w:r>
      <w:r w:rsidR="00045430">
        <w:fldChar w:fldCharType="separate"/>
      </w:r>
      <w:r w:rsidR="00D16644">
        <w:t>19.3(d)</w:t>
      </w:r>
      <w:r w:rsidR="00045430">
        <w:fldChar w:fldCharType="end"/>
      </w:r>
      <w:r w:rsidRPr="0087005A">
        <w:t xml:space="preserve">, the </w:t>
      </w:r>
      <w:r>
        <w:t>Consultant</w:t>
      </w:r>
      <w:r w:rsidRPr="0087005A">
        <w:t xml:space="preserve"> must prepare and submit a draft Strategic Notice Event Remediation Plan to the </w:t>
      </w:r>
      <w:r w:rsidR="00AC0B17">
        <w:t>Commonwealth's Representative</w:t>
      </w:r>
      <w:r w:rsidR="00AC0B17" w:rsidRPr="0087005A">
        <w:t xml:space="preserve"> </w:t>
      </w:r>
      <w:r w:rsidRPr="0087005A">
        <w:t xml:space="preserve">for approval within 10 business days of the Commonwealth's notice (or longer period agreed in writing by the </w:t>
      </w:r>
      <w:r w:rsidR="00AC0B17">
        <w:t>Commonwealth's Representative</w:t>
      </w:r>
      <w:r w:rsidRPr="0087005A">
        <w:t>).</w:t>
      </w:r>
      <w:bookmarkEnd w:id="4359"/>
    </w:p>
    <w:p w14:paraId="544CAFE4" w14:textId="5F782693" w:rsidR="00BF2116" w:rsidRPr="0087005A" w:rsidRDefault="00BF2116" w:rsidP="00BF2116">
      <w:pPr>
        <w:pStyle w:val="DefenceHeading3"/>
      </w:pPr>
      <w:r w:rsidRPr="0087005A">
        <w:t xml:space="preserve">A draft Strategic Notice Event Remediation Plan prepared by the Consultant under paragraph </w:t>
      </w:r>
      <w:r w:rsidR="00AC0B17">
        <w:fldChar w:fldCharType="begin"/>
      </w:r>
      <w:r w:rsidR="00AC0B17">
        <w:instrText xml:space="preserve"> REF _Ref218768919 \n \h </w:instrText>
      </w:r>
      <w:r w:rsidR="00AC0B17">
        <w:fldChar w:fldCharType="separate"/>
      </w:r>
      <w:r w:rsidR="00D16644">
        <w:t>(a)</w:t>
      </w:r>
      <w:r w:rsidR="00AC0B17">
        <w:fldChar w:fldCharType="end"/>
      </w:r>
      <w:r w:rsidRPr="0087005A">
        <w:t xml:space="preserve"> must include the following information:</w:t>
      </w:r>
    </w:p>
    <w:p w14:paraId="1D04962C" w14:textId="77777777" w:rsidR="00BF2116" w:rsidRPr="0087005A" w:rsidRDefault="00BF2116" w:rsidP="00BF2116">
      <w:pPr>
        <w:pStyle w:val="DefenceHeading4"/>
      </w:pPr>
      <w:r w:rsidRPr="0087005A">
        <w:t>how the Consultant will address the Strategic Notice Event to minimise the impact of the Strategic Notice Event on the Services and the Works;</w:t>
      </w:r>
    </w:p>
    <w:p w14:paraId="5401CF61" w14:textId="77777777" w:rsidR="00BF2116" w:rsidRPr="0087005A" w:rsidRDefault="00BF2116" w:rsidP="00BF2116">
      <w:pPr>
        <w:pStyle w:val="DefenceHeading4"/>
      </w:pPr>
      <w:r w:rsidRPr="0087005A">
        <w:t xml:space="preserve">confirmation that the implementation of the Strategic Notice Event Remediation Plan will not in any way impact on the compliance by the Consultant with its other obligations under the Contract; </w:t>
      </w:r>
    </w:p>
    <w:p w14:paraId="647D9B52" w14:textId="77777777" w:rsidR="00BF2116" w:rsidRPr="0087005A" w:rsidRDefault="00BF2116" w:rsidP="00BF2116">
      <w:pPr>
        <w:pStyle w:val="DefenceHeading4"/>
      </w:pPr>
      <w:r w:rsidRPr="0087005A">
        <w:t xml:space="preserve">how the Consultant will seek to ensure that any events of a similar nature to the Strategic Notice Event do not occur again; </w:t>
      </w:r>
    </w:p>
    <w:p w14:paraId="41BC85E3" w14:textId="77777777" w:rsidR="00BF2116" w:rsidRPr="0087005A" w:rsidRDefault="00BF2116" w:rsidP="00BF2116">
      <w:pPr>
        <w:pStyle w:val="DefenceHeading4"/>
      </w:pPr>
      <w:r w:rsidRPr="0087005A">
        <w:t>if the Strategic Notice Event involves a Material Change, how the Material Change will impact the Consultant's original agreement with the Commonwealth; and</w:t>
      </w:r>
    </w:p>
    <w:p w14:paraId="78691AEC" w14:textId="77777777" w:rsidR="00BF2116" w:rsidRPr="0087005A" w:rsidRDefault="00BF2116" w:rsidP="00BF2116">
      <w:pPr>
        <w:pStyle w:val="DefenceHeading4"/>
      </w:pPr>
      <w:r w:rsidRPr="0087005A">
        <w:t xml:space="preserve">any other matter reasonably requested by the Commonwealth. </w:t>
      </w:r>
    </w:p>
    <w:p w14:paraId="733AB82E" w14:textId="27C80C7B" w:rsidR="00BF2116" w:rsidRDefault="00BF2116" w:rsidP="001E40FA">
      <w:pPr>
        <w:pStyle w:val="DefenceHeading3"/>
      </w:pPr>
      <w:bookmarkStart w:id="4360" w:name="_Ref218768981"/>
      <w:r w:rsidRPr="0087005A">
        <w:t xml:space="preserve">The </w:t>
      </w:r>
      <w:r w:rsidR="00AC0B17">
        <w:t>Commonwealth's Representative</w:t>
      </w:r>
      <w:r w:rsidR="00AC0B17" w:rsidRPr="0087005A">
        <w:t xml:space="preserve"> </w:t>
      </w:r>
      <w:r w:rsidRPr="0087005A">
        <w:t xml:space="preserve">will review the draft Strategic Notice Event Remediation Plan and either approve it or provide the Consultant with the details of any changes that are required. The Consultant must make any changes reasonably requested by the </w:t>
      </w:r>
      <w:r w:rsidR="00AC0B17">
        <w:t>Commonwealth's Representative</w:t>
      </w:r>
      <w:r w:rsidR="00AC0B17" w:rsidRPr="0087005A">
        <w:t xml:space="preserve"> </w:t>
      </w:r>
      <w:r w:rsidRPr="0087005A">
        <w:t xml:space="preserve">and resubmit the draft Strategic Notice Event Remediation Plan to the </w:t>
      </w:r>
      <w:r w:rsidR="00AC0B17">
        <w:t>Commonwealth's Representative</w:t>
      </w:r>
      <w:r w:rsidR="00AC0B17" w:rsidRPr="0087005A">
        <w:t xml:space="preserve"> </w:t>
      </w:r>
      <w:r w:rsidRPr="0087005A">
        <w:t xml:space="preserve">within 5 business days of the request (or longer period agreed in writing by the </w:t>
      </w:r>
      <w:r w:rsidR="00AC0B17">
        <w:t>Commonwealth's Representative</w:t>
      </w:r>
      <w:r w:rsidRPr="0087005A">
        <w:t xml:space="preserve">). This paragraph </w:t>
      </w:r>
      <w:r w:rsidR="00AC0B17">
        <w:fldChar w:fldCharType="begin"/>
      </w:r>
      <w:r w:rsidR="00AC0B17">
        <w:instrText xml:space="preserve"> REF _Ref218768981 \n \h </w:instrText>
      </w:r>
      <w:r w:rsidR="00AC0B17">
        <w:fldChar w:fldCharType="separate"/>
      </w:r>
      <w:r w:rsidR="00D16644">
        <w:t>(c)</w:t>
      </w:r>
      <w:r w:rsidR="00AC0B17">
        <w:fldChar w:fldCharType="end"/>
      </w:r>
      <w:r w:rsidRPr="0087005A">
        <w:t xml:space="preserve"> will apply</w:t>
      </w:r>
      <w:r>
        <w:t xml:space="preserve"> to any resubmitted draft Strategic Notice Event Remediation Plan.</w:t>
      </w:r>
      <w:bookmarkEnd w:id="4360"/>
      <w:r>
        <w:t xml:space="preserve"> </w:t>
      </w:r>
    </w:p>
    <w:p w14:paraId="2EB8C502" w14:textId="77777777" w:rsidR="00BF2116" w:rsidRDefault="00BF2116" w:rsidP="00BF2116">
      <w:pPr>
        <w:pStyle w:val="DefenceHeading3"/>
      </w:pPr>
      <w:r>
        <w:t xml:space="preserve">Without limiting its other obligations under the Contract, the Consultant must: </w:t>
      </w:r>
    </w:p>
    <w:p w14:paraId="016AA0CB" w14:textId="0C3028C3" w:rsidR="00BF2116" w:rsidRDefault="00BF2116" w:rsidP="00BF2116">
      <w:pPr>
        <w:pStyle w:val="DefenceHeading4"/>
      </w:pPr>
      <w:r>
        <w:t xml:space="preserve">comply with each Strategic Notice Event Remediation Plan as approved by the </w:t>
      </w:r>
      <w:r w:rsidR="00AC0B17">
        <w:t>Commonwealth's Representative</w:t>
      </w:r>
      <w:r>
        <w:t>; and</w:t>
      </w:r>
    </w:p>
    <w:p w14:paraId="72A72EA9" w14:textId="266EC646" w:rsidR="00BF2116" w:rsidRDefault="00BF2116" w:rsidP="00BF2116">
      <w:pPr>
        <w:pStyle w:val="DefenceHeading4"/>
      </w:pPr>
      <w:r>
        <w:t xml:space="preserve">provide such reports and other information about the Consultant's progress in implementing the Strategic Notice Event Remediation Plan as may be reasonably requested by the </w:t>
      </w:r>
      <w:r w:rsidR="00AC0B17">
        <w:t>Commonwealth's Representative</w:t>
      </w:r>
      <w:r>
        <w:t>.</w:t>
      </w:r>
    </w:p>
    <w:p w14:paraId="07D22081" w14:textId="77777777" w:rsidR="00BF2116" w:rsidRDefault="00BF2116" w:rsidP="001E40FA">
      <w:pPr>
        <w:pStyle w:val="DefenceHeading2"/>
      </w:pPr>
      <w:bookmarkStart w:id="4361" w:name="_Toc212046024"/>
      <w:bookmarkStart w:id="4362" w:name="_Toc220512194"/>
      <w:bookmarkStart w:id="4363" w:name="_Toc228280055"/>
      <w:r>
        <w:t>Additional Obligations in respect of Known or Suspected Fraud or Corruption</w:t>
      </w:r>
      <w:bookmarkEnd w:id="4361"/>
      <w:bookmarkEnd w:id="4362"/>
      <w:bookmarkEnd w:id="4363"/>
    </w:p>
    <w:p w14:paraId="2335B48E" w14:textId="7991AC11" w:rsidR="00BF2116" w:rsidRDefault="00BF2116" w:rsidP="00BF2116">
      <w:pPr>
        <w:pStyle w:val="DefenceHeading3"/>
        <w:numPr>
          <w:ilvl w:val="0"/>
          <w:numId w:val="0"/>
        </w:numPr>
      </w:pPr>
      <w:r>
        <w:t xml:space="preserve">Without limiting the Consultant's other obligations under </w:t>
      </w:r>
      <w:r w:rsidRPr="00DF7CA9">
        <w:t>this clause</w:t>
      </w:r>
      <w:r>
        <w:t xml:space="preserve"> </w:t>
      </w:r>
      <w:r w:rsidR="00707566">
        <w:fldChar w:fldCharType="begin"/>
      </w:r>
      <w:r w:rsidR="00707566">
        <w:instrText xml:space="preserve"> REF _Ref218769036 \n \h </w:instrText>
      </w:r>
      <w:r w:rsidR="00707566">
        <w:fldChar w:fldCharType="separate"/>
      </w:r>
      <w:r w:rsidR="00D16644">
        <w:t>19</w:t>
      </w:r>
      <w:r w:rsidR="00707566">
        <w:fldChar w:fldCharType="end"/>
      </w:r>
      <w:r w:rsidRPr="00DF7CA9">
        <w:t>,</w:t>
      </w:r>
      <w:r>
        <w:t xml:space="preserve"> the Consultant must: </w:t>
      </w:r>
    </w:p>
    <w:p w14:paraId="5E5C6E32" w14:textId="77777777" w:rsidR="00BF2116" w:rsidRDefault="00BF2116" w:rsidP="00FF2C2D">
      <w:pPr>
        <w:pStyle w:val="DefenceHeading3"/>
      </w:pPr>
      <w:r>
        <w:lastRenderedPageBreak/>
        <w:t>proactively:</w:t>
      </w:r>
    </w:p>
    <w:p w14:paraId="1AFC605D" w14:textId="2FC1F5CA" w:rsidR="00BF2116" w:rsidRPr="005B4B7C" w:rsidRDefault="00BF2116" w:rsidP="001E40FA">
      <w:pPr>
        <w:pStyle w:val="DefenceHeading4"/>
        <w:numPr>
          <w:ilvl w:val="3"/>
          <w:numId w:val="328"/>
        </w:numPr>
      </w:pPr>
      <w:r>
        <w:t xml:space="preserve">take all </w:t>
      </w:r>
      <w:r w:rsidRPr="005B4B7C">
        <w:t>necessary measures to prevent, detect and investigate any known or suspected Fraud or Corruption which is occurring or has occurred in connection with the Contract</w:t>
      </w:r>
      <w:r w:rsidRPr="008A0217">
        <w:t xml:space="preserve"> </w:t>
      </w:r>
      <w:r w:rsidRPr="005B4B7C">
        <w:t xml:space="preserve">or the </w:t>
      </w:r>
      <w:r>
        <w:t xml:space="preserve">Services </w:t>
      </w:r>
      <w:r w:rsidRPr="005B4B7C">
        <w:t xml:space="preserve">(including all measures directed by the </w:t>
      </w:r>
      <w:r w:rsidR="00707566">
        <w:t>Commonwealth's Representative</w:t>
      </w:r>
      <w:r w:rsidRPr="005B4B7C">
        <w:t xml:space="preserve">); </w:t>
      </w:r>
    </w:p>
    <w:p w14:paraId="5F098E59" w14:textId="74044A44" w:rsidR="00BF2116" w:rsidRPr="005B4B7C" w:rsidRDefault="00BF2116" w:rsidP="001E40FA">
      <w:pPr>
        <w:pStyle w:val="DefenceHeading4"/>
        <w:numPr>
          <w:ilvl w:val="3"/>
          <w:numId w:val="328"/>
        </w:numPr>
      </w:pPr>
      <w:r w:rsidRPr="005B4B7C">
        <w:t>take all necessary corrective action to mitigate any loss or damage to the Commonwealth</w:t>
      </w:r>
      <w:r w:rsidRPr="008A0217">
        <w:t xml:space="preserve"> </w:t>
      </w:r>
      <w:r w:rsidRPr="005B4B7C">
        <w:t xml:space="preserve">resulting from known or suspected Fraud or Corruption to the extent that the Fraud or Corruption was caused or contributed to by the </w:t>
      </w:r>
      <w:r>
        <w:t xml:space="preserve">Consultant </w:t>
      </w:r>
      <w:r w:rsidRPr="005B4B7C">
        <w:t xml:space="preserve">or any of its officers, employees, </w:t>
      </w:r>
      <w:r>
        <w:t>subconsultants</w:t>
      </w:r>
      <w:r w:rsidRPr="005B4B7C">
        <w:t xml:space="preserve"> or agents and put the Commonwealth</w:t>
      </w:r>
      <w:r w:rsidRPr="008A0217">
        <w:t xml:space="preserve"> </w:t>
      </w:r>
      <w:r w:rsidRPr="005B4B7C">
        <w:t xml:space="preserve">in the position it would have been in if the Fraud or Corruption had not occurred (including all corrective action directed by the </w:t>
      </w:r>
      <w:r w:rsidR="00707566">
        <w:t>Commonwealth's Representative</w:t>
      </w:r>
      <w:r w:rsidRPr="005B4B7C">
        <w:t>); and</w:t>
      </w:r>
    </w:p>
    <w:p w14:paraId="329A967B" w14:textId="77777777" w:rsidR="00BF2116" w:rsidRDefault="00BF2116" w:rsidP="001E40FA">
      <w:pPr>
        <w:pStyle w:val="DefenceHeading4"/>
        <w:numPr>
          <w:ilvl w:val="3"/>
          <w:numId w:val="328"/>
        </w:numPr>
      </w:pPr>
      <w:r w:rsidRPr="005B4B7C">
        <w:t xml:space="preserve">take all reasonable steps to ensure that any of its officers, employees, </w:t>
      </w:r>
      <w:r>
        <w:t>subconsultants</w:t>
      </w:r>
      <w:r w:rsidRPr="005B4B7C">
        <w:t xml:space="preserve"> or agents that report any known or suspected Fraud or Corruption which is occurring or has occurred in connection with the Contract</w:t>
      </w:r>
      <w:r w:rsidRPr="008A0217">
        <w:t xml:space="preserve"> </w:t>
      </w:r>
      <w:r w:rsidRPr="005B4B7C">
        <w:t xml:space="preserve">or the </w:t>
      </w:r>
      <w:r>
        <w:t xml:space="preserve">Services </w:t>
      </w:r>
      <w:r w:rsidRPr="005B4B7C">
        <w:t>are protected from reprisals; and</w:t>
      </w:r>
    </w:p>
    <w:p w14:paraId="45078D3C" w14:textId="004EB6A5" w:rsidR="00BF2116" w:rsidRDefault="00BF2116" w:rsidP="001E40FA">
      <w:pPr>
        <w:pStyle w:val="DefenceHeading4"/>
        <w:numPr>
          <w:ilvl w:val="2"/>
          <w:numId w:val="328"/>
        </w:numPr>
      </w:pPr>
      <w:r>
        <w:t xml:space="preserve">provide all assistance reasonably required in respect of any investigation undertaken by the Commonwealth, the </w:t>
      </w:r>
      <w:r w:rsidR="00707566">
        <w:t xml:space="preserve">Commonwealth's Representative </w:t>
      </w:r>
      <w:r>
        <w:t>or any third party investigator appointed by the Commonwealth in respect of the known or suspected Fraud or Corruption</w:t>
      </w:r>
      <w:r w:rsidR="00707566">
        <w:t>.</w:t>
      </w:r>
    </w:p>
    <w:p w14:paraId="6B1EF009" w14:textId="782B81D0" w:rsidR="00F61D3E" w:rsidRDefault="00F61D3E" w:rsidP="00F61D3E">
      <w:pPr>
        <w:pStyle w:val="DefenceHeading2"/>
      </w:pPr>
      <w:bookmarkStart w:id="4364" w:name="_Toc220512195"/>
      <w:bookmarkStart w:id="4365" w:name="_Toc228280056"/>
      <w:r>
        <w:t>Release</w:t>
      </w:r>
      <w:bookmarkEnd w:id="4357"/>
      <w:bookmarkEnd w:id="4358"/>
      <w:bookmarkEnd w:id="4364"/>
      <w:bookmarkEnd w:id="4365"/>
    </w:p>
    <w:p w14:paraId="0477A700" w14:textId="10333671" w:rsidR="00F61D3E" w:rsidRDefault="00BF2116" w:rsidP="00BF2116">
      <w:pPr>
        <w:pStyle w:val="DefenceNormal"/>
      </w:pPr>
      <w:r>
        <w:t>T</w:t>
      </w:r>
      <w:r w:rsidR="00F61D3E">
        <w:t>he Consultant</w:t>
      </w:r>
      <w:r>
        <w:t xml:space="preserve"> must bear, and releases the </w:t>
      </w:r>
      <w:r w:rsidRPr="006B0FD0">
        <w:t>Commonwealth</w:t>
      </w:r>
      <w:r>
        <w:t xml:space="preserve"> in respect of, all costs, expenses, losses, damages or liabilities suffered or incurred by the </w:t>
      </w:r>
      <w:r w:rsidRPr="006B0FD0">
        <w:rPr>
          <w:szCs w:val="22"/>
        </w:rPr>
        <w:t>Consultant</w:t>
      </w:r>
      <w:r>
        <w:t xml:space="preserve"> or any other person or entity arising out of or in connection with the Strategic Notice Event or the exercise of any of the </w:t>
      </w:r>
      <w:r w:rsidR="00761C0D">
        <w:t xml:space="preserve">Commonwealth's Representative's </w:t>
      </w:r>
      <w:r>
        <w:t xml:space="preserve">or the </w:t>
      </w:r>
      <w:r w:rsidRPr="006B0FD0">
        <w:t xml:space="preserve">Commonwealth's </w:t>
      </w:r>
      <w:r>
        <w:t xml:space="preserve">absolute discretions under clause </w:t>
      </w:r>
      <w:r w:rsidR="00FF2C2D">
        <w:fldChar w:fldCharType="begin"/>
      </w:r>
      <w:r w:rsidR="00FF2C2D">
        <w:instrText xml:space="preserve"> REF _Ref77954135 \n \h </w:instrText>
      </w:r>
      <w:r w:rsidR="00FF2C2D">
        <w:fldChar w:fldCharType="separate"/>
      </w:r>
      <w:r w:rsidR="00D16644">
        <w:t>19</w:t>
      </w:r>
      <w:r w:rsidR="00FF2C2D">
        <w:fldChar w:fldCharType="end"/>
      </w:r>
      <w:r w:rsidR="00F61D3E">
        <w:t xml:space="preserve">.  </w:t>
      </w:r>
    </w:p>
    <w:p w14:paraId="5C170F6D" w14:textId="21402442" w:rsidR="00FF2C2D" w:rsidRDefault="00FF2C2D" w:rsidP="00FF2C2D">
      <w:pPr>
        <w:pStyle w:val="DefenceHeading2"/>
        <w:rPr>
          <w:szCs w:val="20"/>
        </w:rPr>
      </w:pPr>
      <w:bookmarkStart w:id="4366" w:name="_Toc220512196"/>
      <w:bookmarkStart w:id="4367" w:name="_Toc228280057"/>
      <w:r>
        <w:rPr>
          <w:szCs w:val="20"/>
        </w:rPr>
        <w:t>Consultant's Compliance</w:t>
      </w:r>
      <w:bookmarkEnd w:id="4366"/>
      <w:bookmarkEnd w:id="4367"/>
    </w:p>
    <w:p w14:paraId="5D1DB675" w14:textId="2D37DEE1" w:rsidR="00FF2C2D" w:rsidRDefault="00FF2C2D" w:rsidP="001E40FA">
      <w:pPr>
        <w:pStyle w:val="DefenceHeading3"/>
      </w:pPr>
      <w:bookmarkStart w:id="4368" w:name="_Ref218769365"/>
      <w:r>
        <w:t xml:space="preserve">Nothing in this clause </w:t>
      </w:r>
      <w:r w:rsidR="00761C0D">
        <w:fldChar w:fldCharType="begin"/>
      </w:r>
      <w:r w:rsidR="00761C0D">
        <w:instrText xml:space="preserve"> REF _Ref77954135 \n \h </w:instrText>
      </w:r>
      <w:r w:rsidR="00761C0D">
        <w:fldChar w:fldCharType="separate"/>
      </w:r>
      <w:r w:rsidR="00D16644">
        <w:t>19</w:t>
      </w:r>
      <w:r w:rsidR="00761C0D">
        <w:fldChar w:fldCharType="end"/>
      </w:r>
      <w:r>
        <w:t xml:space="preserve"> requires the Consultant to act in any manner or disclose any information which would:</w:t>
      </w:r>
      <w:bookmarkEnd w:id="4368"/>
    </w:p>
    <w:p w14:paraId="296C8418" w14:textId="5AC89813" w:rsidR="00FF2C2D" w:rsidRDefault="00FF2C2D" w:rsidP="001E40FA">
      <w:pPr>
        <w:pStyle w:val="DefenceHeading4"/>
      </w:pPr>
      <w:r>
        <w:t>breach an obligation of confidentiality that existed prior to the date the Strategic Notice Event occurred, that is owed to an unrel</w:t>
      </w:r>
      <w:r w:rsidR="00761C0D">
        <w:t>a</w:t>
      </w:r>
      <w:r>
        <w:t>ted third party;</w:t>
      </w:r>
    </w:p>
    <w:p w14:paraId="4B2A0AE1" w14:textId="77777777" w:rsidR="00FF2C2D" w:rsidRDefault="00FF2C2D" w:rsidP="00FF2C2D">
      <w:pPr>
        <w:pStyle w:val="DefenceHeading4"/>
      </w:pPr>
      <w:r>
        <w:t xml:space="preserve">cause the </w:t>
      </w:r>
      <w:r w:rsidRPr="000A05CB">
        <w:t xml:space="preserve">Consultant </w:t>
      </w:r>
      <w:r>
        <w:t>to breach any law or regulation or contractual obligation regarding privacy or security (in Australia or outside of Australia);</w:t>
      </w:r>
    </w:p>
    <w:p w14:paraId="26F04051" w14:textId="77777777" w:rsidR="00FF2C2D" w:rsidRDefault="00FF2C2D" w:rsidP="00FF2C2D">
      <w:pPr>
        <w:pStyle w:val="DefenceHeading4"/>
      </w:pPr>
      <w:r>
        <w:t>have the effect of waiving legal professional privilege (or any equivalent privilege in Australia or outside of Australia) in relation to the information; or</w:t>
      </w:r>
    </w:p>
    <w:p w14:paraId="69E03073" w14:textId="1599D31C" w:rsidR="00FF2C2D" w:rsidRDefault="00FF2C2D" w:rsidP="00FF2C2D">
      <w:pPr>
        <w:pStyle w:val="DefenceHeading4"/>
      </w:pPr>
      <w:r>
        <w:t xml:space="preserve">breach the rules of a stock exchange or any similar body on which the Consultant, or any Related Body Corporate of the Consultant, is listed, which require the information to be first disclosed to the stock exchange or body. In this case, the Consultant must disclose the information to the </w:t>
      </w:r>
      <w:r w:rsidR="00761C0D" w:rsidRPr="00761C0D">
        <w:t>Commonwealth's Representative</w:t>
      </w:r>
      <w:r w:rsidR="00761C0D">
        <w:t xml:space="preserve"> </w:t>
      </w:r>
      <w:r>
        <w:t>promptly after disclosure is made to the stock exchange or body.</w:t>
      </w:r>
    </w:p>
    <w:p w14:paraId="16E70F81" w14:textId="7B86CCF9" w:rsidR="00FF2C2D" w:rsidRPr="00FF2C2D" w:rsidRDefault="00FF2C2D" w:rsidP="00FF2C2D">
      <w:pPr>
        <w:pStyle w:val="DefenceHeading3"/>
      </w:pPr>
      <w:r>
        <w:t xml:space="preserve">Notwithstanding any restriction that may apply in respect of specific information, such as that described in paragraph </w:t>
      </w:r>
      <w:r w:rsidR="00761C0D">
        <w:fldChar w:fldCharType="begin"/>
      </w:r>
      <w:r w:rsidR="00761C0D">
        <w:instrText xml:space="preserve"> REF _Ref218769365 \n \h </w:instrText>
      </w:r>
      <w:r w:rsidR="00761C0D">
        <w:fldChar w:fldCharType="separate"/>
      </w:r>
      <w:r w:rsidR="00D16644">
        <w:t>(a)</w:t>
      </w:r>
      <w:r w:rsidR="00761C0D">
        <w:fldChar w:fldCharType="end"/>
      </w:r>
      <w:r>
        <w:t xml:space="preserve">, the Consultant must use reasonable endeavours to make any disclosures and take reasonable steps to ensure that the overarching intent of this clause </w:t>
      </w:r>
      <w:r w:rsidR="00761C0D">
        <w:fldChar w:fldCharType="begin"/>
      </w:r>
      <w:r w:rsidR="00761C0D">
        <w:instrText xml:space="preserve"> REF _Ref218769036 \n \h </w:instrText>
      </w:r>
      <w:r w:rsidR="00761C0D">
        <w:fldChar w:fldCharType="separate"/>
      </w:r>
      <w:r w:rsidR="00D16644">
        <w:t>19</w:t>
      </w:r>
      <w:r w:rsidR="00761C0D">
        <w:fldChar w:fldCharType="end"/>
      </w:r>
      <w:r>
        <w:t xml:space="preserve"> is achieved.</w:t>
      </w:r>
    </w:p>
    <w:p w14:paraId="7D4E6178" w14:textId="77777777" w:rsidR="00F61D3E" w:rsidRDefault="00F61D3E" w:rsidP="00F61D3E">
      <w:pPr>
        <w:pStyle w:val="DefenceHeading1"/>
        <w:pageBreakBefore/>
      </w:pPr>
      <w:bookmarkStart w:id="4369" w:name="_Ref77954353"/>
      <w:bookmarkStart w:id="4370" w:name="_Ref77954402"/>
      <w:bookmarkStart w:id="4371" w:name="_Toc107581469"/>
      <w:bookmarkStart w:id="4372" w:name="_Ref452400112"/>
      <w:bookmarkStart w:id="4373" w:name="_Toc220512197"/>
      <w:bookmarkStart w:id="4374" w:name="_Toc228280058"/>
      <w:bookmarkEnd w:id="4311"/>
      <w:r>
        <w:lastRenderedPageBreak/>
        <w:t>FINANCIAL VIABILITY</w:t>
      </w:r>
      <w:bookmarkEnd w:id="4369"/>
      <w:bookmarkEnd w:id="4370"/>
      <w:bookmarkEnd w:id="4371"/>
      <w:bookmarkEnd w:id="4372"/>
      <w:bookmarkEnd w:id="4373"/>
      <w:bookmarkEnd w:id="4374"/>
    </w:p>
    <w:p w14:paraId="42FE3AD2" w14:textId="77777777" w:rsidR="00F61D3E" w:rsidRDefault="00F61D3E" w:rsidP="00F61D3E">
      <w:pPr>
        <w:pStyle w:val="DefenceHeading3"/>
        <w:rPr>
          <w:szCs w:val="20"/>
        </w:rPr>
      </w:pPr>
      <w:r>
        <w:rPr>
          <w:szCs w:val="20"/>
        </w:rPr>
        <w:t>The Consultant:</w:t>
      </w:r>
    </w:p>
    <w:p w14:paraId="2E235871" w14:textId="54AF6D43" w:rsidR="00F61D3E" w:rsidRDefault="00F61D3E" w:rsidP="00F61D3E">
      <w:pPr>
        <w:pStyle w:val="DefenceHeading4"/>
      </w:pPr>
      <w:r>
        <w:t xml:space="preserve">warrants that, on the Award Date and on the date of submitting each payment claim under clause </w:t>
      </w:r>
      <w:r w:rsidR="00BB1C81">
        <w:fldChar w:fldCharType="begin"/>
      </w:r>
      <w:r w:rsidR="00BB1C81">
        <w:instrText xml:space="preserve"> REF _Ref77954254 \n \h </w:instrText>
      </w:r>
      <w:r w:rsidR="00BB1C81">
        <w:fldChar w:fldCharType="separate"/>
      </w:r>
      <w:r w:rsidR="00D16644">
        <w:t>10.2</w:t>
      </w:r>
      <w:r w:rsidR="00BB1C81">
        <w:fldChar w:fldCharType="end"/>
      </w:r>
      <w:r>
        <w:t>:</w:t>
      </w:r>
    </w:p>
    <w:p w14:paraId="1D04ABD6" w14:textId="2C4FA0F0" w:rsidR="00F61D3E" w:rsidRDefault="00F61D3E" w:rsidP="00F61D3E">
      <w:pPr>
        <w:pStyle w:val="DefenceHeading5"/>
      </w:pPr>
      <w:r>
        <w:t xml:space="preserve">it has the financial viability necessary to perform the Services, achieve Completion and otherwise meet its obligations under the Contract (including the payment of all subconsultants (in accordance with paragraph </w:t>
      </w:r>
      <w:r w:rsidR="00BB1C81">
        <w:fldChar w:fldCharType="begin"/>
      </w:r>
      <w:r w:rsidR="00BB1C81">
        <w:instrText xml:space="preserve"> REF _Ref77954289 \n \h </w:instrText>
      </w:r>
      <w:r w:rsidR="00BB1C81">
        <w:fldChar w:fldCharType="separate"/>
      </w:r>
      <w:r w:rsidR="00D16644">
        <w:t>(b)</w:t>
      </w:r>
      <w:r w:rsidR="00BB1C81">
        <w:fldChar w:fldCharType="end"/>
      </w:r>
      <w:r>
        <w:t>); and</w:t>
      </w:r>
    </w:p>
    <w:p w14:paraId="574100D7" w14:textId="77777777" w:rsidR="00F61D3E" w:rsidRDefault="00F61D3E" w:rsidP="00F61D3E">
      <w:pPr>
        <w:pStyle w:val="DefenceHeading5"/>
      </w:pPr>
      <w:r>
        <w:t>each subconsultant engaged in the Services has the financial viability necessary to perform its activities in accordance with the relevant subcontract; and</w:t>
      </w:r>
    </w:p>
    <w:p w14:paraId="0EB6B485" w14:textId="77777777" w:rsidR="00F35AA6" w:rsidRDefault="00F61D3E" w:rsidP="00F61D3E">
      <w:pPr>
        <w:pStyle w:val="DefenceHeading4"/>
      </w:pPr>
      <w:r>
        <w:t>acknowledges and agrees that the Commonwealth has</w:t>
      </w:r>
      <w:r w:rsidR="00F35AA6">
        <w:t>:</w:t>
      </w:r>
      <w:r>
        <w:t xml:space="preserve"> </w:t>
      </w:r>
    </w:p>
    <w:p w14:paraId="4D102073" w14:textId="7BC09BB7" w:rsidR="00F35AA6" w:rsidRDefault="00F61D3E" w:rsidP="00F35AA6">
      <w:pPr>
        <w:pStyle w:val="DefenceHeading5"/>
      </w:pPr>
      <w:r>
        <w:t xml:space="preserve">entered into </w:t>
      </w:r>
      <w:r w:rsidR="00C7178F">
        <w:t>the Contract</w:t>
      </w:r>
      <w:r w:rsidR="00F35AA6">
        <w:t>;</w:t>
      </w:r>
    </w:p>
    <w:p w14:paraId="6ADEEBDB" w14:textId="2A4CDB11" w:rsidR="00F35AA6" w:rsidRDefault="00F61D3E" w:rsidP="00F35AA6">
      <w:pPr>
        <w:pStyle w:val="DefenceHeading5"/>
      </w:pPr>
      <w:r>
        <w:t xml:space="preserve">if applicable, made payments to the Consultant under clause </w:t>
      </w:r>
      <w:r w:rsidR="00BB1C81">
        <w:fldChar w:fldCharType="begin"/>
      </w:r>
      <w:r w:rsidR="00BB1C81">
        <w:instrText xml:space="preserve"> REF _Ref77954311 \n \h </w:instrText>
      </w:r>
      <w:r w:rsidR="00BB1C81">
        <w:fldChar w:fldCharType="separate"/>
      </w:r>
      <w:r w:rsidR="00D16644">
        <w:t>10.5</w:t>
      </w:r>
      <w:r w:rsidR="00BB1C81">
        <w:fldChar w:fldCharType="end"/>
      </w:r>
      <w:r w:rsidR="00F35AA6">
        <w:t>;</w:t>
      </w:r>
      <w:r>
        <w:t xml:space="preserve"> </w:t>
      </w:r>
      <w:r w:rsidR="00C4169F">
        <w:t xml:space="preserve">and </w:t>
      </w:r>
    </w:p>
    <w:p w14:paraId="2F0AC554" w14:textId="6BF53210" w:rsidR="00F35AA6" w:rsidRDefault="00C4169F" w:rsidP="00F35AA6">
      <w:pPr>
        <w:pStyle w:val="DefenceHeading5"/>
      </w:pPr>
      <w:r>
        <w:t>if applicable, proceeded to the Delivery Phase,</w:t>
      </w:r>
      <w:r w:rsidR="00F61D3E">
        <w:t xml:space="preserve"> </w:t>
      </w:r>
    </w:p>
    <w:p w14:paraId="73CA189C" w14:textId="10497DB7" w:rsidR="00F61D3E" w:rsidRDefault="00F61D3E" w:rsidP="001E40FA">
      <w:pPr>
        <w:pStyle w:val="DefenceHeading5"/>
        <w:numPr>
          <w:ilvl w:val="0"/>
          <w:numId w:val="0"/>
        </w:numPr>
        <w:ind w:left="1928"/>
      </w:pPr>
      <w:r>
        <w:t xml:space="preserve">strictly on the basis of and in reliance upon the warranties set out in clause </w:t>
      </w:r>
      <w:r w:rsidR="00BB1C81">
        <w:fldChar w:fldCharType="begin"/>
      </w:r>
      <w:r w:rsidR="00BB1C81">
        <w:instrText xml:space="preserve"> REF _Ref77954353 \w \h </w:instrText>
      </w:r>
      <w:r w:rsidR="00BB1C81">
        <w:fldChar w:fldCharType="separate"/>
      </w:r>
      <w:r w:rsidR="00D16644">
        <w:t>20</w:t>
      </w:r>
      <w:r w:rsidR="00BB1C81">
        <w:fldChar w:fldCharType="end"/>
      </w:r>
      <w:r>
        <w:t>.</w:t>
      </w:r>
      <w:r w:rsidR="00271787">
        <w:t xml:space="preserve"> </w:t>
      </w:r>
    </w:p>
    <w:p w14:paraId="2B1F1714" w14:textId="30FE82C0" w:rsidR="00F61D3E" w:rsidRDefault="00F61D3E" w:rsidP="00F61D3E">
      <w:pPr>
        <w:pStyle w:val="DefenceHeading3"/>
      </w:pPr>
      <w:bookmarkStart w:id="4375" w:name="_Ref452536512"/>
      <w:bookmarkStart w:id="4376" w:name="_Ref77954289"/>
      <w:r>
        <w:rPr>
          <w:szCs w:val="20"/>
        </w:rPr>
        <w:t>The Consultant must</w:t>
      </w:r>
      <w:bookmarkEnd w:id="4375"/>
      <w:r>
        <w:t xml:space="preserve"> pay all subconsultants in accordance with the payment terms in all subcontracts.</w:t>
      </w:r>
      <w:bookmarkEnd w:id="4376"/>
    </w:p>
    <w:p w14:paraId="62C51E39" w14:textId="77777777" w:rsidR="00F61D3E" w:rsidRDefault="00F61D3E" w:rsidP="00F61D3E">
      <w:pPr>
        <w:pStyle w:val="DefenceHeading3"/>
        <w:rPr>
          <w:szCs w:val="20"/>
        </w:rPr>
      </w:pPr>
      <w:r>
        <w:rPr>
          <w:szCs w:val="20"/>
        </w:rPr>
        <w:t>The Consultant must keep the Commonwealth's Representative fully and regularly informed as to all financial viability matters which could adversely affect:</w:t>
      </w:r>
    </w:p>
    <w:p w14:paraId="3F25673E" w14:textId="77777777" w:rsidR="00F61D3E" w:rsidRDefault="00F61D3E" w:rsidP="00F61D3E">
      <w:pPr>
        <w:pStyle w:val="DefenceHeading4"/>
      </w:pPr>
      <w:r>
        <w:t>the Consultant's ability to perform the Services, achieve Completion or otherwise meet its obligations under the Contract; and</w:t>
      </w:r>
    </w:p>
    <w:p w14:paraId="18F69D01" w14:textId="77777777" w:rsidR="00F61D3E" w:rsidRDefault="00F61D3E" w:rsidP="00F61D3E">
      <w:pPr>
        <w:pStyle w:val="DefenceHeading4"/>
      </w:pPr>
      <w:r>
        <w:t xml:space="preserve">a subconsultant's ability to perform its activities in accordance with the relevant subcontract, </w:t>
      </w:r>
    </w:p>
    <w:p w14:paraId="47F1DCEB" w14:textId="77777777" w:rsidR="00F61D3E" w:rsidRDefault="00F61D3E" w:rsidP="00F61D3E">
      <w:pPr>
        <w:pStyle w:val="DefenceHeading4"/>
        <w:numPr>
          <w:ilvl w:val="0"/>
          <w:numId w:val="0"/>
        </w:numPr>
        <w:ind w:left="964"/>
      </w:pPr>
      <w:r>
        <w:t>including any potential or actual change in:</w:t>
      </w:r>
    </w:p>
    <w:p w14:paraId="24B50DFF" w14:textId="77777777" w:rsidR="00F61D3E" w:rsidRDefault="00F61D3E" w:rsidP="00F61D3E">
      <w:pPr>
        <w:pStyle w:val="DefenceHeading4"/>
      </w:pPr>
      <w:r>
        <w:t>the Consultant's financial viability; or</w:t>
      </w:r>
    </w:p>
    <w:p w14:paraId="50E6B552" w14:textId="77777777" w:rsidR="00F61D3E" w:rsidRDefault="00F61D3E" w:rsidP="00F61D3E">
      <w:pPr>
        <w:pStyle w:val="DefenceHeading4"/>
      </w:pPr>
      <w:r>
        <w:t>a subconsultant's financial viability.</w:t>
      </w:r>
    </w:p>
    <w:p w14:paraId="3DC6E1C8" w14:textId="77777777" w:rsidR="00F61D3E" w:rsidRDefault="00F61D3E" w:rsidP="00F61D3E">
      <w:pPr>
        <w:pStyle w:val="DefenceHeading3"/>
      </w:pPr>
      <w:r>
        <w:rPr>
          <w:szCs w:val="20"/>
        </w:rPr>
        <w:t>The Commonwealth's Representative may (in its absolute discretion) at any time request the Consultant to:</w:t>
      </w:r>
    </w:p>
    <w:p w14:paraId="11D08B14" w14:textId="77777777" w:rsidR="00F61D3E" w:rsidRDefault="00F61D3E" w:rsidP="00F61D3E">
      <w:pPr>
        <w:pStyle w:val="DefenceHeading4"/>
      </w:pPr>
      <w:r>
        <w:t>provide the Commonwealth's Representative with a solvency statement in the form required by the Commonwealth with respect to:</w:t>
      </w:r>
    </w:p>
    <w:p w14:paraId="08743471" w14:textId="77777777" w:rsidR="00F61D3E" w:rsidRDefault="00F61D3E" w:rsidP="00F61D3E">
      <w:pPr>
        <w:pStyle w:val="DefenceHeading5"/>
      </w:pPr>
      <w:r>
        <w:t>the Consultant, properly completed and duly executed by the Consultant; or</w:t>
      </w:r>
    </w:p>
    <w:p w14:paraId="6D0C930A" w14:textId="3FE45595" w:rsidR="00F61D3E" w:rsidRDefault="00F61D3E" w:rsidP="00F61D3E">
      <w:pPr>
        <w:pStyle w:val="DefenceHeading5"/>
      </w:pPr>
      <w:r>
        <w:t>a subconsultant, properly completed and duly executed by the subconsultant;</w:t>
      </w:r>
      <w:r w:rsidR="00581F30">
        <w:t xml:space="preserve"> and</w:t>
      </w:r>
    </w:p>
    <w:p w14:paraId="1671C51F" w14:textId="2EEAC4C3" w:rsidR="00F61D3E" w:rsidRDefault="00F61D3E" w:rsidP="00F61D3E">
      <w:pPr>
        <w:pStyle w:val="DefenceHeading4"/>
      </w:pPr>
      <w:r>
        <w:t>ensure:</w:t>
      </w:r>
    </w:p>
    <w:p w14:paraId="25A3EBB0" w14:textId="77777777" w:rsidR="00F61D3E" w:rsidRDefault="00F61D3E" w:rsidP="00F61D3E">
      <w:pPr>
        <w:pStyle w:val="DefenceHeading5"/>
      </w:pPr>
      <w:r>
        <w:t xml:space="preserve">its Financial Representative is available; and </w:t>
      </w:r>
    </w:p>
    <w:p w14:paraId="1C9585F9" w14:textId="7F8B2B7A" w:rsidR="00F61D3E" w:rsidRDefault="00F61D3E" w:rsidP="00F61D3E">
      <w:pPr>
        <w:pStyle w:val="DefenceHeading5"/>
      </w:pPr>
      <w:r>
        <w:t>each subconsultant makes its Financial Representative available,</w:t>
      </w:r>
    </w:p>
    <w:p w14:paraId="2F415C6D" w14:textId="77777777" w:rsidR="00F61D3E" w:rsidRDefault="00F61D3E" w:rsidP="00F61D3E">
      <w:pPr>
        <w:pStyle w:val="DefenceHeading5"/>
        <w:numPr>
          <w:ilvl w:val="0"/>
          <w:numId w:val="0"/>
        </w:numPr>
        <w:ind w:left="1928"/>
      </w:pPr>
      <w:r>
        <w:t xml:space="preserve">to provide the </w:t>
      </w:r>
      <w:r>
        <w:rPr>
          <w:szCs w:val="20"/>
        </w:rPr>
        <w:t>Commonwealth's Representative</w:t>
      </w:r>
      <w:r>
        <w:t xml:space="preserve"> and any independent financial adviser engaged by the Commonwealth with financial information and documents (including internal monthly management accounts), answer questions, co-operate with and do everything necessary to assist the Commonwealth, the </w:t>
      </w:r>
      <w:r>
        <w:rPr>
          <w:szCs w:val="20"/>
        </w:rPr>
        <w:t>Commonwealth's Representative</w:t>
      </w:r>
      <w:r>
        <w:t xml:space="preserve"> and the independent financial adviser engaged by the Commonwealth for the purpose of demonstrating that:</w:t>
      </w:r>
    </w:p>
    <w:p w14:paraId="7983998F" w14:textId="3ECA891A" w:rsidR="00F61D3E" w:rsidRDefault="00F61D3E" w:rsidP="00F61D3E">
      <w:pPr>
        <w:pStyle w:val="DefenceHeading5"/>
      </w:pPr>
      <w:r>
        <w:lastRenderedPageBreak/>
        <w:t xml:space="preserve">the Consultant has the financial viability necessary to perform the Services, achieve Completion and otherwise meet its obligations under the Contract (including the payment of all subconsultants in accordance with paragraph </w:t>
      </w:r>
      <w:r w:rsidR="00BB1C81">
        <w:fldChar w:fldCharType="begin"/>
      </w:r>
      <w:r w:rsidR="00BB1C81">
        <w:instrText xml:space="preserve"> REF _Ref77954289 \n \h </w:instrText>
      </w:r>
      <w:r w:rsidR="00BB1C81">
        <w:fldChar w:fldCharType="separate"/>
      </w:r>
      <w:r w:rsidR="00D16644">
        <w:t>(b)</w:t>
      </w:r>
      <w:r w:rsidR="00BB1C81">
        <w:fldChar w:fldCharType="end"/>
      </w:r>
      <w:r>
        <w:t>); or</w:t>
      </w:r>
    </w:p>
    <w:p w14:paraId="48A70C98" w14:textId="77777777" w:rsidR="00F61D3E" w:rsidRDefault="00F61D3E" w:rsidP="00F61D3E">
      <w:pPr>
        <w:pStyle w:val="DefenceHeading5"/>
      </w:pPr>
      <w:r>
        <w:t>a subconsultant has the financial viability necessary to perform its activities in accordance with the relevant subcontract.</w:t>
      </w:r>
    </w:p>
    <w:p w14:paraId="4B9AF09F" w14:textId="77777777" w:rsidR="00F61D3E" w:rsidRDefault="00F61D3E" w:rsidP="00F61D3E">
      <w:pPr>
        <w:pStyle w:val="DefenceHeading3"/>
        <w:rPr>
          <w:szCs w:val="20"/>
        </w:rPr>
      </w:pPr>
      <w:bookmarkStart w:id="4377" w:name="_Ref77954389"/>
      <w:r>
        <w:rPr>
          <w:szCs w:val="20"/>
        </w:rPr>
        <w:t>If the Commonwealth considers (in its absolute discretion) that there could be or has been a change in:</w:t>
      </w:r>
      <w:bookmarkEnd w:id="4377"/>
    </w:p>
    <w:p w14:paraId="120DCF98" w14:textId="77777777" w:rsidR="00F61D3E" w:rsidRDefault="00F61D3E" w:rsidP="00F61D3E">
      <w:pPr>
        <w:pStyle w:val="DefenceHeading4"/>
      </w:pPr>
      <w:r>
        <w:t>the Consultant's financial viability; or</w:t>
      </w:r>
    </w:p>
    <w:p w14:paraId="36E1A6CD" w14:textId="77777777" w:rsidR="00F61D3E" w:rsidRDefault="00F61D3E" w:rsidP="00F61D3E">
      <w:pPr>
        <w:pStyle w:val="DefenceHeading4"/>
      </w:pPr>
      <w:r>
        <w:t>a subconsultant's financial viability,</w:t>
      </w:r>
    </w:p>
    <w:p w14:paraId="09C8E33D" w14:textId="77777777" w:rsidR="00F61D3E" w:rsidRDefault="00F61D3E" w:rsidP="00F61D3E">
      <w:pPr>
        <w:pStyle w:val="DefenceHeading4"/>
        <w:numPr>
          <w:ilvl w:val="0"/>
          <w:numId w:val="0"/>
        </w:numPr>
        <w:ind w:left="964"/>
      </w:pPr>
      <w:r>
        <w:t>which could adversely affect:</w:t>
      </w:r>
    </w:p>
    <w:p w14:paraId="7AC249B0" w14:textId="77777777" w:rsidR="00F61D3E" w:rsidRDefault="00F61D3E" w:rsidP="00F61D3E">
      <w:pPr>
        <w:pStyle w:val="DefenceHeading4"/>
      </w:pPr>
      <w:r>
        <w:t xml:space="preserve">the Consultant's ability to perform the Services, achieve Completion or otherwise meet its obligations under the Contract; or </w:t>
      </w:r>
    </w:p>
    <w:p w14:paraId="0A91DD6D" w14:textId="77777777" w:rsidR="00F61D3E" w:rsidRDefault="00F61D3E" w:rsidP="00F61D3E">
      <w:pPr>
        <w:pStyle w:val="DefenceHeading4"/>
      </w:pPr>
      <w:r>
        <w:t>a subconsultant's ability to perform its activities in accordance with the relevant subcontract,</w:t>
      </w:r>
    </w:p>
    <w:p w14:paraId="18E85513" w14:textId="5F48388B" w:rsidR="00F61D3E" w:rsidRDefault="00F61D3E" w:rsidP="00F61D3E">
      <w:pPr>
        <w:pStyle w:val="DefenceHeading4"/>
        <w:numPr>
          <w:ilvl w:val="0"/>
          <w:numId w:val="0"/>
        </w:numPr>
        <w:ind w:left="964"/>
      </w:pPr>
      <w:r>
        <w:t>the Commonwealth's Representative may (in its absolute discretion) direct the Consultant to take such steps as the Commonwealth considers necessary to secure the performance of the Services, Completion and the meeting of its obligations under the Contract.</w:t>
      </w:r>
      <w:r w:rsidR="00BD079B">
        <w:t xml:space="preserve"> </w:t>
      </w:r>
    </w:p>
    <w:p w14:paraId="24146F67" w14:textId="785E2E6E" w:rsidR="00F61D3E" w:rsidRDefault="00F61D3E" w:rsidP="00F61D3E">
      <w:pPr>
        <w:pStyle w:val="DefenceHeading3"/>
        <w:rPr>
          <w:szCs w:val="20"/>
        </w:rPr>
      </w:pPr>
      <w:r>
        <w:rPr>
          <w:szCs w:val="20"/>
        </w:rPr>
        <w:t xml:space="preserve">If the Commonwealth's Representative gives a direction under paragraph </w:t>
      </w:r>
      <w:r w:rsidR="00BB1C81">
        <w:rPr>
          <w:szCs w:val="20"/>
        </w:rPr>
        <w:fldChar w:fldCharType="begin"/>
      </w:r>
      <w:r w:rsidR="00BB1C81">
        <w:rPr>
          <w:szCs w:val="20"/>
        </w:rPr>
        <w:instrText xml:space="preserve"> REF _Ref77954389 \n \h </w:instrText>
      </w:r>
      <w:r w:rsidR="00BB1C81">
        <w:rPr>
          <w:szCs w:val="20"/>
        </w:rPr>
      </w:r>
      <w:r w:rsidR="00BB1C81">
        <w:rPr>
          <w:szCs w:val="20"/>
        </w:rPr>
        <w:fldChar w:fldCharType="separate"/>
      </w:r>
      <w:r w:rsidR="00D16644">
        <w:rPr>
          <w:szCs w:val="20"/>
        </w:rPr>
        <w:t>(e)</w:t>
      </w:r>
      <w:r w:rsidR="00BB1C81">
        <w:rPr>
          <w:szCs w:val="20"/>
        </w:rPr>
        <w:fldChar w:fldCharType="end"/>
      </w:r>
      <w:r>
        <w:rPr>
          <w:szCs w:val="20"/>
        </w:rPr>
        <w:t xml:space="preserve">, then the Consultant must take such steps as the Commonwealth considers necessary to better secure a subconsultant's ability to perform its activities in accordance with the relevant subcontract, including any of the steps notified by the Commonwealth. </w:t>
      </w:r>
    </w:p>
    <w:p w14:paraId="3F02906B" w14:textId="77777777" w:rsidR="00F61D3E" w:rsidRDefault="00F61D3E" w:rsidP="00F61D3E">
      <w:pPr>
        <w:pStyle w:val="DefenceHeading3"/>
        <w:rPr>
          <w:szCs w:val="20"/>
        </w:rPr>
      </w:pPr>
      <w:r>
        <w:rPr>
          <w:szCs w:val="20"/>
        </w:rPr>
        <w:t>The Consultant acknowledges and agrees that:</w:t>
      </w:r>
    </w:p>
    <w:p w14:paraId="606B3615" w14:textId="2E7E6502" w:rsidR="00F61D3E" w:rsidRDefault="00F61D3E" w:rsidP="00F61D3E">
      <w:pPr>
        <w:pStyle w:val="DefenceHeading4"/>
      </w:pPr>
      <w:r>
        <w:t xml:space="preserve">nothing in clause </w:t>
      </w:r>
      <w:r w:rsidR="00BB1C81">
        <w:fldChar w:fldCharType="begin"/>
      </w:r>
      <w:r w:rsidR="00BB1C81">
        <w:instrText xml:space="preserve"> REF _Ref77954402 \n \h </w:instrText>
      </w:r>
      <w:r w:rsidR="00BB1C81">
        <w:fldChar w:fldCharType="separate"/>
      </w:r>
      <w:r w:rsidR="00D16644">
        <w:t>20</w:t>
      </w:r>
      <w:r w:rsidR="00BB1C81">
        <w:fldChar w:fldCharType="end"/>
      </w:r>
      <w:r>
        <w:t xml:space="preserve"> will limit, reduce, or otherwise affect any of the rights of the Commonwealth under other provisions of the Contract or otherwise at law or in equity;</w:t>
      </w:r>
    </w:p>
    <w:p w14:paraId="0C069BF9" w14:textId="0FE2C146" w:rsidR="00F61D3E" w:rsidRDefault="00F61D3E" w:rsidP="00F61D3E">
      <w:pPr>
        <w:pStyle w:val="DefenceHeading4"/>
      </w:pPr>
      <w:r>
        <w:t xml:space="preserve">neither the Commonwealth nor the Commonwealth's Representative is required to exercise any discretion under clause </w:t>
      </w:r>
      <w:r w:rsidR="00A655BC">
        <w:fldChar w:fldCharType="begin"/>
      </w:r>
      <w:r w:rsidR="00A655BC">
        <w:instrText xml:space="preserve"> REF _Ref77954402 \n \h </w:instrText>
      </w:r>
      <w:r w:rsidR="00A655BC">
        <w:fldChar w:fldCharType="separate"/>
      </w:r>
      <w:r w:rsidR="00D16644">
        <w:t>20</w:t>
      </w:r>
      <w:r w:rsidR="00A655BC">
        <w:fldChar w:fldCharType="end"/>
      </w:r>
      <w:r>
        <w:t xml:space="preserve"> for the benefit of the Consultant (or any subconsultant);</w:t>
      </w:r>
    </w:p>
    <w:p w14:paraId="749A58D9" w14:textId="43E972F6" w:rsidR="00F61D3E" w:rsidRDefault="00F61D3E" w:rsidP="00EB6B7D">
      <w:pPr>
        <w:pStyle w:val="DefenceHeading4"/>
      </w:pPr>
      <w:r>
        <w:t xml:space="preserve">clause </w:t>
      </w:r>
      <w:r w:rsidR="00BB1C81">
        <w:fldChar w:fldCharType="begin"/>
      </w:r>
      <w:r w:rsidR="00BB1C81">
        <w:instrText xml:space="preserve"> REF _Ref77954402 \n \h </w:instrText>
      </w:r>
      <w:r w:rsidR="00BB1C81">
        <w:fldChar w:fldCharType="separate"/>
      </w:r>
      <w:r w:rsidR="00D16644">
        <w:t>20</w:t>
      </w:r>
      <w:r w:rsidR="00BB1C81">
        <w:fldChar w:fldCharType="end"/>
      </w:r>
      <w:r>
        <w:t xml:space="preserve"> does not give the Consultant (or any subconsultant) any rights; and </w:t>
      </w:r>
    </w:p>
    <w:p w14:paraId="604F8247" w14:textId="6A043A8E" w:rsidR="00F61D3E" w:rsidRDefault="00F61D3E" w:rsidP="00EB6B7D">
      <w:pPr>
        <w:pStyle w:val="DefenceHeading4"/>
      </w:pPr>
      <w:bookmarkStart w:id="4378" w:name="_Ref219802995"/>
      <w:r>
        <w:t xml:space="preserve">the exercise or failure to exercise a discretion under clause </w:t>
      </w:r>
      <w:r w:rsidR="00BB1C81">
        <w:fldChar w:fldCharType="begin"/>
      </w:r>
      <w:r w:rsidR="00BB1C81">
        <w:instrText xml:space="preserve"> REF _Ref77954402 \n \h </w:instrText>
      </w:r>
      <w:r w:rsidR="00BB1C81">
        <w:fldChar w:fldCharType="separate"/>
      </w:r>
      <w:r w:rsidR="00D16644">
        <w:t>20</w:t>
      </w:r>
      <w:r w:rsidR="00BB1C81">
        <w:fldChar w:fldCharType="end"/>
      </w:r>
      <w:r>
        <w:t xml:space="preserve"> is not capable of being the subject of a dispute or difference for the purposes of clause </w:t>
      </w:r>
      <w:r w:rsidR="00BB1C81">
        <w:fldChar w:fldCharType="begin"/>
      </w:r>
      <w:r w:rsidR="00BB1C81">
        <w:instrText xml:space="preserve"> REF _Ref77954436 \n \h </w:instrText>
      </w:r>
      <w:r w:rsidR="00BB1C81">
        <w:fldChar w:fldCharType="separate"/>
      </w:r>
      <w:r w:rsidR="00D16644">
        <w:t>13.1</w:t>
      </w:r>
      <w:r w:rsidR="00BB1C81">
        <w:fldChar w:fldCharType="end"/>
      </w:r>
      <w:r>
        <w:t xml:space="preserve"> of the Contract or otherwise subject to review.</w:t>
      </w:r>
      <w:bookmarkEnd w:id="4378"/>
    </w:p>
    <w:p w14:paraId="5B1C84CC" w14:textId="20C89234" w:rsidR="00905B53" w:rsidRDefault="00F61D3E" w:rsidP="00905B53">
      <w:pPr>
        <w:pStyle w:val="DefenceHeading3"/>
      </w:pPr>
      <w:r>
        <w:t xml:space="preserve">Unless otherwise approved by the Commonwealth's Representative, the </w:t>
      </w:r>
      <w:r w:rsidRPr="00476D10">
        <w:rPr>
          <w:szCs w:val="20"/>
        </w:rPr>
        <w:t>Consultant</w:t>
      </w:r>
      <w:r>
        <w:t xml:space="preserve"> must ensure that each subcontract includes provisions equivalent to the obligations of the Consultant in clause </w:t>
      </w:r>
      <w:r w:rsidR="00BB1C81">
        <w:fldChar w:fldCharType="begin"/>
      </w:r>
      <w:r w:rsidR="00BB1C81">
        <w:instrText xml:space="preserve"> REF _Ref77954402 \n \h </w:instrText>
      </w:r>
      <w:r w:rsidR="00BB1C81">
        <w:fldChar w:fldCharType="separate"/>
      </w:r>
      <w:r w:rsidR="00D16644">
        <w:t>20</w:t>
      </w:r>
      <w:r w:rsidR="00BB1C81">
        <w:fldChar w:fldCharType="end"/>
      </w:r>
      <w:r>
        <w:t xml:space="preserve">.  </w:t>
      </w:r>
    </w:p>
    <w:p w14:paraId="51F9A217" w14:textId="383C24EF" w:rsidR="0010025E" w:rsidRDefault="0010025E">
      <w:pPr>
        <w:spacing w:after="0"/>
      </w:pPr>
      <w:bookmarkStart w:id="4379" w:name="_Toc125542913"/>
      <w:bookmarkStart w:id="4380" w:name="_Toc125979696"/>
      <w:bookmarkEnd w:id="4379"/>
      <w:bookmarkEnd w:id="4380"/>
      <w:r>
        <w:br w:type="page"/>
      </w:r>
    </w:p>
    <w:p w14:paraId="23D0D671" w14:textId="77777777" w:rsidR="0010025E" w:rsidRPr="00E03711" w:rsidRDefault="0010025E" w:rsidP="00116A7E">
      <w:pPr>
        <w:pStyle w:val="DefenceHeading1"/>
      </w:pPr>
      <w:bookmarkStart w:id="4381" w:name="_Toc220512198"/>
      <w:bookmarkStart w:id="4382" w:name="_Toc228280059"/>
      <w:bookmarkStart w:id="4383" w:name="_Ref77954519"/>
      <w:bookmarkStart w:id="4384" w:name="_Toc107581471"/>
      <w:r w:rsidRPr="00E03711">
        <w:lastRenderedPageBreak/>
        <w:t>Child Safety</w:t>
      </w:r>
      <w:bookmarkEnd w:id="4381"/>
      <w:bookmarkEnd w:id="4382"/>
    </w:p>
    <w:p w14:paraId="1DBF6E9E" w14:textId="7D5B23D6" w:rsidR="0010025E" w:rsidRDefault="0010025E" w:rsidP="0010025E">
      <w:pPr>
        <w:pStyle w:val="DefenceHeading3"/>
      </w:pPr>
      <w:r>
        <w:t>If any part of the Services involve</w:t>
      </w:r>
      <w:r w:rsidR="002F1850">
        <w:t>s</w:t>
      </w:r>
      <w:r>
        <w:t xml:space="preserve"> the Consultant employing or engaging a person (whether as an officer, employee, agent, subcontractor, or volunteer) that is required by State or Territory law to have a working with children check to undertake the Services or any part of the Services, the Consultant agrees:</w:t>
      </w:r>
    </w:p>
    <w:p w14:paraId="54035467" w14:textId="77777777" w:rsidR="0010025E" w:rsidRDefault="0010025E" w:rsidP="0010025E">
      <w:pPr>
        <w:pStyle w:val="DefenceHeading4"/>
      </w:pPr>
      <w:r>
        <w:t>without limiting its other obligations under the Contract, to comply with all State, Territory or Commonwealth law relating to the employment or engagement of people who work or volunteer with children in relation to the Services, including mandatory reporting and working with children checks however described; and</w:t>
      </w:r>
    </w:p>
    <w:p w14:paraId="1EC9C551" w14:textId="77777777" w:rsidR="0010025E" w:rsidRDefault="0010025E" w:rsidP="0010025E">
      <w:pPr>
        <w:pStyle w:val="DefenceHeading4"/>
      </w:pPr>
      <w:r>
        <w:t>if requested, provide the Commonwealth at the Consultant's cost, a statement of compliance with this clause, in such form as may be specified by the Commonwealth.</w:t>
      </w:r>
    </w:p>
    <w:p w14:paraId="3DA37C5B" w14:textId="74572D48" w:rsidR="0010025E" w:rsidRDefault="0010025E" w:rsidP="0010025E">
      <w:pPr>
        <w:pStyle w:val="DefenceHeading3"/>
      </w:pPr>
      <w:r>
        <w:t>When child safety obligations may be relevant to a subcontract made in connection with the Contract, the Consultant must ensure that any such subcontract entered into by the Consultant for the purposes of fulfilling the Consultant's obligations under the Contract imposes on the subcontractor the same obligations regarding child safety that the Consultant has under the Contract.  Each subcontract must also require the same obligations (where relevant) to be included by the subcontractor in any secondary subcontracts.</w:t>
      </w:r>
    </w:p>
    <w:p w14:paraId="57F2034F" w14:textId="3D4868F2" w:rsidR="0010025E" w:rsidRPr="0010025E" w:rsidRDefault="0010025E" w:rsidP="00116A7E">
      <w:pPr>
        <w:spacing w:after="0"/>
      </w:pPr>
      <w:r>
        <w:br w:type="page"/>
      </w:r>
    </w:p>
    <w:p w14:paraId="43E69749" w14:textId="77777777" w:rsidR="0010025E" w:rsidRDefault="0010025E" w:rsidP="00116A7E">
      <w:pPr>
        <w:pStyle w:val="DefenceHeading1"/>
      </w:pPr>
      <w:bookmarkStart w:id="4385" w:name="_Ref127174006"/>
      <w:bookmarkStart w:id="4386" w:name="_Toc220512199"/>
      <w:bookmarkStart w:id="4387" w:name="_Toc228280060"/>
      <w:r>
        <w:lastRenderedPageBreak/>
        <w:t>Modern Slavery</w:t>
      </w:r>
      <w:bookmarkEnd w:id="4383"/>
      <w:bookmarkEnd w:id="4384"/>
      <w:bookmarkEnd w:id="4385"/>
      <w:bookmarkEnd w:id="4386"/>
      <w:bookmarkEnd w:id="4387"/>
      <w:r>
        <w:t xml:space="preserve"> </w:t>
      </w:r>
    </w:p>
    <w:p w14:paraId="00469866" w14:textId="20BE29DD" w:rsidR="0010025E" w:rsidRPr="00D20F12" w:rsidRDefault="0010025E" w:rsidP="0010025E">
      <w:pPr>
        <w:pStyle w:val="DefenceHeading3"/>
      </w:pPr>
      <w:r>
        <w:t xml:space="preserve">The Consultant must take reasonable steps to identify, assess and address risks of Modern Slavery practices arising in connection with the Contract, including in the operations and supply chains used in the performance of </w:t>
      </w:r>
      <w:r w:rsidRPr="00D20F12">
        <w:t>the Services.</w:t>
      </w:r>
      <w:r w:rsidR="00255DCB">
        <w:t xml:space="preserve"> </w:t>
      </w:r>
    </w:p>
    <w:p w14:paraId="2F514278" w14:textId="3E2031D1" w:rsidR="0010025E" w:rsidRPr="005A4948" w:rsidRDefault="0010025E" w:rsidP="0010025E">
      <w:pPr>
        <w:pStyle w:val="DefenceHeading3"/>
      </w:pPr>
      <w:r w:rsidRPr="00C73DFD">
        <w:t xml:space="preserve">The Consultant must ensure that the people </w:t>
      </w:r>
      <w:r w:rsidRPr="005A4948">
        <w:t xml:space="preserve">referred to in clause </w:t>
      </w:r>
      <w:r>
        <w:fldChar w:fldCharType="begin"/>
      </w:r>
      <w:r>
        <w:instrText xml:space="preserve"> REF _Ref77940884 \w \h </w:instrText>
      </w:r>
      <w:r>
        <w:fldChar w:fldCharType="separate"/>
      </w:r>
      <w:r w:rsidR="00D16644">
        <w:t>4.5(a)(i)</w:t>
      </w:r>
      <w:r>
        <w:fldChar w:fldCharType="end"/>
      </w:r>
      <w:r w:rsidRPr="00D20F12">
        <w:t xml:space="preserve"> and other personnel responsible for managing the operations and supply chains used in the performance of the Services h</w:t>
      </w:r>
      <w:r w:rsidRPr="00C73DFD">
        <w:t xml:space="preserve">ave undertaken suitable training to be able to identify and report Modern Slavery.  </w:t>
      </w:r>
      <w:r w:rsidRPr="00C73DFD">
        <w:rPr>
          <w:b/>
          <w:i/>
        </w:rPr>
        <w:t xml:space="preserve"> </w:t>
      </w:r>
    </w:p>
    <w:p w14:paraId="5B6FBF06" w14:textId="77777777" w:rsidR="0010025E" w:rsidRPr="00C42B3E" w:rsidRDefault="0010025E" w:rsidP="0010025E">
      <w:pPr>
        <w:pStyle w:val="DefenceHeading3"/>
      </w:pPr>
      <w:r w:rsidRPr="005A4948">
        <w:t>If at any time the Consultant becomes aware of Modern Slavery practices arising in connection with the Contract, including in the operations and supply chains used in the</w:t>
      </w:r>
      <w:r w:rsidRPr="00C42B3E">
        <w:t xml:space="preserve"> performance of the Services, the Consultant must: </w:t>
      </w:r>
    </w:p>
    <w:p w14:paraId="690031B4" w14:textId="77777777" w:rsidR="0010025E" w:rsidRDefault="0010025E" w:rsidP="0010025E">
      <w:pPr>
        <w:pStyle w:val="DefenceHeading4"/>
      </w:pPr>
      <w:r w:rsidRPr="00605B82">
        <w:t xml:space="preserve">promptly notify the Commonwealth's Representative </w:t>
      </w:r>
      <w:r w:rsidRPr="00A56FB5">
        <w:t>of the Modern Slavery p</w:t>
      </w:r>
      <w:r w:rsidRPr="002E3512">
        <w:t>ractices and provide any relevant</w:t>
      </w:r>
      <w:r>
        <w:t xml:space="preserve"> information requested by the Commonwealth's Representative; </w:t>
      </w:r>
    </w:p>
    <w:p w14:paraId="477FAF24" w14:textId="77777777" w:rsidR="0010025E" w:rsidRDefault="0010025E" w:rsidP="0010025E">
      <w:pPr>
        <w:pStyle w:val="DefenceHeading4"/>
      </w:pPr>
      <w:bookmarkStart w:id="4388" w:name="_Ref77954505"/>
      <w:r>
        <w:t>as soon as reasonably practicable take all reasonable action to address or remove these practices, including where relevant by addressing any practices of other entities in its supply chains; and</w:t>
      </w:r>
      <w:bookmarkEnd w:id="4388"/>
    </w:p>
    <w:p w14:paraId="086ECF60" w14:textId="236D047B" w:rsidR="0010025E" w:rsidRDefault="0010025E" w:rsidP="0010025E">
      <w:pPr>
        <w:pStyle w:val="DefenceHeading4"/>
      </w:pPr>
      <w:r>
        <w:t xml:space="preserve">regularly update the Commonwealth's Representative of the steps taken by it in accordance with subparagraph </w:t>
      </w:r>
      <w:r>
        <w:fldChar w:fldCharType="begin"/>
      </w:r>
      <w:r>
        <w:instrText xml:space="preserve"> REF _Ref77954505 \n \h </w:instrText>
      </w:r>
      <w:r>
        <w:fldChar w:fldCharType="separate"/>
      </w:r>
      <w:r w:rsidR="00D16644">
        <w:t>(ii)</w:t>
      </w:r>
      <w:r>
        <w:fldChar w:fldCharType="end"/>
      </w:r>
      <w:r>
        <w:t>.</w:t>
      </w:r>
    </w:p>
    <w:p w14:paraId="593B4F1B" w14:textId="5EE8DE52" w:rsidR="003B3164" w:rsidRDefault="0010025E" w:rsidP="001C5967">
      <w:pPr>
        <w:pStyle w:val="DefenceHeading3"/>
      </w:pPr>
      <w:r>
        <w:t xml:space="preserve">For the purposes of this clause </w:t>
      </w:r>
      <w:r w:rsidR="00B12B49">
        <w:fldChar w:fldCharType="begin"/>
      </w:r>
      <w:r w:rsidR="00B12B49">
        <w:instrText xml:space="preserve"> REF _Ref127174006 \n \h </w:instrText>
      </w:r>
      <w:r w:rsidR="00B12B49">
        <w:fldChar w:fldCharType="separate"/>
      </w:r>
      <w:r w:rsidR="00D16644">
        <w:t>22</w:t>
      </w:r>
      <w:r w:rsidR="00B12B49">
        <w:fldChar w:fldCharType="end"/>
      </w:r>
      <w:r>
        <w:t xml:space="preserve">, Modern Slavery has the same meaning as it has in the </w:t>
      </w:r>
      <w:r w:rsidRPr="002E3512">
        <w:rPr>
          <w:i/>
        </w:rPr>
        <w:t>Modern Slavery Act 2018</w:t>
      </w:r>
      <w:r>
        <w:t xml:space="preserve"> (Cth).</w:t>
      </w:r>
    </w:p>
    <w:p w14:paraId="3CD9DEDD" w14:textId="77777777" w:rsidR="00B259E6" w:rsidRDefault="00B259E6">
      <w:pPr>
        <w:spacing w:after="0"/>
        <w:rPr>
          <w:rFonts w:ascii="Arial Bold" w:hAnsi="Arial Bold" w:cs="Tahoma"/>
          <w:b/>
          <w:caps/>
          <w:sz w:val="22"/>
          <w:szCs w:val="22"/>
        </w:rPr>
      </w:pPr>
      <w:bookmarkStart w:id="4389" w:name="_Ref155696051"/>
      <w:r>
        <w:br w:type="page"/>
      </w:r>
    </w:p>
    <w:p w14:paraId="67AF6A2A" w14:textId="77777777" w:rsidR="00AA3FCE" w:rsidRDefault="00AA3FCE" w:rsidP="001E40FA">
      <w:pPr>
        <w:pStyle w:val="DefenceHeading1"/>
        <w:rPr>
          <w:lang w:eastAsia="en-AU"/>
        </w:rPr>
      </w:pPr>
      <w:bookmarkStart w:id="4390" w:name="_Toc227583642"/>
      <w:bookmarkStart w:id="4391" w:name="_Toc227583643"/>
      <w:bookmarkStart w:id="4392" w:name="_Toc227583644"/>
      <w:bookmarkStart w:id="4393" w:name="_Toc227583645"/>
      <w:bookmarkStart w:id="4394" w:name="_Toc227583646"/>
      <w:bookmarkStart w:id="4395" w:name="_Toc227583647"/>
      <w:bookmarkStart w:id="4396" w:name="_Toc227583648"/>
      <w:bookmarkStart w:id="4397" w:name="_Toc227583649"/>
      <w:bookmarkStart w:id="4398" w:name="_Toc227583650"/>
      <w:bookmarkStart w:id="4399" w:name="_Toc227583651"/>
      <w:bookmarkStart w:id="4400" w:name="_Toc227583652"/>
      <w:bookmarkStart w:id="4401" w:name="_Toc227583653"/>
      <w:bookmarkStart w:id="4402" w:name="_Toc227583654"/>
      <w:bookmarkStart w:id="4403" w:name="_Toc227583655"/>
      <w:bookmarkStart w:id="4404" w:name="_Toc227583656"/>
      <w:bookmarkStart w:id="4405" w:name="_Toc227583657"/>
      <w:bookmarkStart w:id="4406" w:name="_Toc220512216"/>
      <w:bookmarkStart w:id="4407" w:name="_Toc221630726"/>
      <w:bookmarkStart w:id="4408" w:name="_Toc227583074"/>
      <w:bookmarkStart w:id="4409" w:name="_Toc227583658"/>
      <w:bookmarkStart w:id="4410" w:name="_Toc128641680"/>
      <w:bookmarkStart w:id="4411" w:name="_Ref220502027"/>
      <w:bookmarkStart w:id="4412" w:name="_Toc220512217"/>
      <w:bookmarkStart w:id="4413" w:name="_Toc228280061"/>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r>
        <w:rPr>
          <w:lang w:eastAsia="en-AU"/>
        </w:rPr>
        <w:lastRenderedPageBreak/>
        <w:t>Compliance with the Commonwealth Supplier Code of Conduct</w:t>
      </w:r>
      <w:bookmarkEnd w:id="4411"/>
      <w:bookmarkEnd w:id="4412"/>
      <w:bookmarkEnd w:id="4413"/>
    </w:p>
    <w:p w14:paraId="4F88B628" w14:textId="77777777" w:rsidR="00AA3FCE" w:rsidRDefault="00AA3FCE" w:rsidP="00AA3FCE">
      <w:pPr>
        <w:pStyle w:val="DefenceHeading3"/>
        <w:numPr>
          <w:ilvl w:val="2"/>
          <w:numId w:val="316"/>
        </w:numPr>
        <w:rPr>
          <w:lang w:eastAsia="en-AU"/>
        </w:rPr>
      </w:pPr>
      <w:bookmarkStart w:id="4414" w:name="_Ref218757314"/>
      <w:r w:rsidRPr="00597DF5">
        <w:t>The Con</w:t>
      </w:r>
      <w:r>
        <w:t>sultant</w:t>
      </w:r>
      <w:r w:rsidRPr="00597DF5">
        <w:t xml:space="preserve"> must comply with, and ensure that its officers, employees, agents and subcon</w:t>
      </w:r>
      <w:r>
        <w:t>sultants</w:t>
      </w:r>
      <w:r w:rsidRPr="00597DF5">
        <w:t xml:space="preserve"> comply with, the Code in connection with the performance of the Contract</w:t>
      </w:r>
      <w:r>
        <w:t>.</w:t>
      </w:r>
      <w:bookmarkEnd w:id="4414"/>
    </w:p>
    <w:p w14:paraId="4AC101C2" w14:textId="77777777" w:rsidR="00AA3FCE" w:rsidRPr="00597DF5" w:rsidRDefault="00AA3FCE" w:rsidP="00AA3FCE">
      <w:pPr>
        <w:pStyle w:val="DefenceHeading3"/>
        <w:numPr>
          <w:ilvl w:val="2"/>
          <w:numId w:val="316"/>
        </w:numPr>
      </w:pPr>
      <w:r w:rsidRPr="00597DF5">
        <w:t>The Con</w:t>
      </w:r>
      <w:r>
        <w:t>sultant</w:t>
      </w:r>
      <w:r w:rsidRPr="00597DF5">
        <w:t xml:space="preserve"> must:</w:t>
      </w:r>
    </w:p>
    <w:p w14:paraId="696D5886" w14:textId="77777777" w:rsidR="00AA3FCE" w:rsidRDefault="00AA3FCE" w:rsidP="00AA3FCE">
      <w:pPr>
        <w:pStyle w:val="DefenceHeading4"/>
        <w:numPr>
          <w:ilvl w:val="3"/>
          <w:numId w:val="316"/>
        </w:numPr>
      </w:pPr>
      <w:r w:rsidRPr="00145F4D">
        <w:t>periodically monitor and assess its, and its officers</w:t>
      </w:r>
      <w:r>
        <w:t>'</w:t>
      </w:r>
      <w:r w:rsidRPr="00145F4D">
        <w:t>, employees</w:t>
      </w:r>
      <w:r>
        <w:t>'</w:t>
      </w:r>
      <w:r w:rsidRPr="00145F4D">
        <w:t>, and agents</w:t>
      </w:r>
      <w:r>
        <w:t>'</w:t>
      </w:r>
      <w:r w:rsidRPr="00145F4D">
        <w:t xml:space="preserve"> compliance with the Code; and</w:t>
      </w:r>
    </w:p>
    <w:p w14:paraId="22E9FFD9" w14:textId="77777777" w:rsidR="00AA3FCE" w:rsidRDefault="00AA3FCE" w:rsidP="00AA3FCE">
      <w:pPr>
        <w:pStyle w:val="DefenceHeading4"/>
        <w:numPr>
          <w:ilvl w:val="3"/>
          <w:numId w:val="316"/>
        </w:numPr>
      </w:pPr>
      <w:r>
        <w:t>on request from the Commonwealth's Representative, promptly provide information regarding:</w:t>
      </w:r>
    </w:p>
    <w:p w14:paraId="0608E248" w14:textId="77777777" w:rsidR="00AA3FCE" w:rsidRPr="00145F4D" w:rsidRDefault="00AA3FCE" w:rsidP="00AA3FCE">
      <w:pPr>
        <w:pStyle w:val="DefenceHeading5"/>
        <w:numPr>
          <w:ilvl w:val="4"/>
          <w:numId w:val="268"/>
        </w:numPr>
      </w:pPr>
      <w:r>
        <w:t xml:space="preserve">the policies, frameworks or systems </w:t>
      </w:r>
      <w:r w:rsidRPr="00145F4D">
        <w:t>it has established to monitor and assess compliance with the Code; and</w:t>
      </w:r>
    </w:p>
    <w:p w14:paraId="1DDD8B59" w14:textId="44261547" w:rsidR="00AA3FCE" w:rsidRDefault="00AA3FCE" w:rsidP="00AA3FCE">
      <w:pPr>
        <w:pStyle w:val="DefenceHeading5"/>
        <w:numPr>
          <w:ilvl w:val="4"/>
          <w:numId w:val="268"/>
        </w:numPr>
      </w:pPr>
      <w:r w:rsidRPr="00145F4D">
        <w:t>the Con</w:t>
      </w:r>
      <w:r>
        <w:t>sultant</w:t>
      </w:r>
      <w:r w:rsidRPr="00145F4D">
        <w:t xml:space="preserve">'s compliance with paragraph </w:t>
      </w:r>
      <w:r>
        <w:fldChar w:fldCharType="begin"/>
      </w:r>
      <w:r>
        <w:instrText xml:space="preserve"> REF _Ref218757314 \n \h </w:instrText>
      </w:r>
      <w:r>
        <w:fldChar w:fldCharType="separate"/>
      </w:r>
      <w:r w:rsidR="00D16644">
        <w:t>(a)</w:t>
      </w:r>
      <w:r>
        <w:fldChar w:fldCharType="end"/>
      </w:r>
      <w:r w:rsidRPr="00145F4D">
        <w:t>.</w:t>
      </w:r>
    </w:p>
    <w:p w14:paraId="573788BB" w14:textId="38BD08DF" w:rsidR="00AA3FCE" w:rsidRDefault="00AA3FCE" w:rsidP="00AA3FCE">
      <w:pPr>
        <w:pStyle w:val="DefenceHeading3"/>
        <w:numPr>
          <w:ilvl w:val="2"/>
          <w:numId w:val="316"/>
        </w:numPr>
      </w:pPr>
      <w:bookmarkStart w:id="4415" w:name="_Ref218757381"/>
      <w:r>
        <w:rPr>
          <w:lang w:eastAsia="en-AU"/>
        </w:rPr>
        <w:t xml:space="preserve">The Consultant must immediately notify the Commonwealth's Representative in writing upon becoming aware of any breach of paragraph </w:t>
      </w:r>
      <w:r>
        <w:rPr>
          <w:lang w:eastAsia="en-AU"/>
        </w:rPr>
        <w:fldChar w:fldCharType="begin"/>
      </w:r>
      <w:r>
        <w:rPr>
          <w:lang w:eastAsia="en-AU"/>
        </w:rPr>
        <w:instrText xml:space="preserve"> REF _Ref218757314 \n \h </w:instrText>
      </w:r>
      <w:r>
        <w:rPr>
          <w:lang w:eastAsia="en-AU"/>
        </w:rPr>
      </w:r>
      <w:r>
        <w:rPr>
          <w:lang w:eastAsia="en-AU"/>
        </w:rPr>
        <w:fldChar w:fldCharType="separate"/>
      </w:r>
      <w:r w:rsidR="00D16644">
        <w:rPr>
          <w:lang w:eastAsia="en-AU"/>
        </w:rPr>
        <w:t>(a)</w:t>
      </w:r>
      <w:r>
        <w:rPr>
          <w:lang w:eastAsia="en-AU"/>
        </w:rPr>
        <w:fldChar w:fldCharType="end"/>
      </w:r>
      <w:r>
        <w:rPr>
          <w:lang w:eastAsia="en-AU"/>
        </w:rPr>
        <w:t xml:space="preserve">. </w:t>
      </w:r>
      <w:r w:rsidRPr="00597DF5">
        <w:t>The notice must include a summary of the breach, the date that the breach occurred and details of the personnel involved.</w:t>
      </w:r>
      <w:bookmarkStart w:id="4416" w:name="_Ref173146884"/>
      <w:bookmarkEnd w:id="4415"/>
    </w:p>
    <w:p w14:paraId="08855F01" w14:textId="6A00548A" w:rsidR="00AA3FCE" w:rsidRPr="00597DF5" w:rsidRDefault="00AA3FCE" w:rsidP="00AA3FCE">
      <w:pPr>
        <w:pStyle w:val="DefenceHeading3"/>
        <w:numPr>
          <w:ilvl w:val="2"/>
          <w:numId w:val="316"/>
        </w:numPr>
      </w:pPr>
      <w:bookmarkStart w:id="4417" w:name="_Ref218757463"/>
      <w:r w:rsidRPr="00597DF5">
        <w:t xml:space="preserve">Where the </w:t>
      </w:r>
      <w:r>
        <w:rPr>
          <w:lang w:eastAsia="en-AU"/>
        </w:rPr>
        <w:t xml:space="preserve">Commonwealth's Representative </w:t>
      </w:r>
      <w:r w:rsidRPr="00597DF5">
        <w:t xml:space="preserve">identifies a possible breach of </w:t>
      </w:r>
      <w:r w:rsidRPr="00145F4D">
        <w:t xml:space="preserve">paragraph </w:t>
      </w:r>
      <w:r>
        <w:fldChar w:fldCharType="begin"/>
      </w:r>
      <w:r>
        <w:instrText xml:space="preserve"> REF _Ref218757314 \n \h </w:instrText>
      </w:r>
      <w:r>
        <w:fldChar w:fldCharType="separate"/>
      </w:r>
      <w:r w:rsidR="00D16644">
        <w:t>(a)</w:t>
      </w:r>
      <w:r>
        <w:fldChar w:fldCharType="end"/>
      </w:r>
      <w:r w:rsidRPr="00597DF5">
        <w:t>, it may notify the Con</w:t>
      </w:r>
      <w:r>
        <w:t>sultant</w:t>
      </w:r>
      <w:r w:rsidRPr="00597DF5">
        <w:t xml:space="preserve"> in writing, and the Con</w:t>
      </w:r>
      <w:r>
        <w:t>sultant</w:t>
      </w:r>
      <w:r w:rsidRPr="00597DF5">
        <w:t xml:space="preserve"> must, within three days of receiving the notice, either:</w:t>
      </w:r>
      <w:bookmarkEnd w:id="4416"/>
      <w:bookmarkEnd w:id="4417"/>
    </w:p>
    <w:p w14:paraId="7F9A6082" w14:textId="77777777" w:rsidR="00AA3FCE" w:rsidRDefault="00AA3FCE" w:rsidP="00AA3FCE">
      <w:pPr>
        <w:pStyle w:val="DefenceHeading4"/>
        <w:numPr>
          <w:ilvl w:val="3"/>
          <w:numId w:val="268"/>
        </w:numPr>
      </w:pPr>
      <w:r w:rsidRPr="00145F4D">
        <w:t>where the Con</w:t>
      </w:r>
      <w:r>
        <w:t>sultant</w:t>
      </w:r>
      <w:r w:rsidRPr="00145F4D">
        <w:t xml:space="preserve"> considers a breach has not occurred - advise the </w:t>
      </w:r>
      <w:r>
        <w:rPr>
          <w:lang w:eastAsia="en-AU"/>
        </w:rPr>
        <w:t xml:space="preserve">Commonwealth's Representative </w:t>
      </w:r>
      <w:r w:rsidRPr="00145F4D">
        <w:t>that there has not been a breach and provide information supporting that determination; or</w:t>
      </w:r>
    </w:p>
    <w:p w14:paraId="60754F70" w14:textId="11E836D8" w:rsidR="00AA3FCE" w:rsidRDefault="00AA3FCE" w:rsidP="00AA3FCE">
      <w:pPr>
        <w:pStyle w:val="DefenceHeading4"/>
        <w:numPr>
          <w:ilvl w:val="3"/>
          <w:numId w:val="268"/>
        </w:numPr>
      </w:pPr>
      <w:r w:rsidRPr="00145F4D">
        <w:t>where the Con</w:t>
      </w:r>
      <w:r>
        <w:t>sultant</w:t>
      </w:r>
      <w:r w:rsidRPr="00145F4D">
        <w:t xml:space="preserve"> considers that a breach has occurred - notify the </w:t>
      </w:r>
      <w:r>
        <w:rPr>
          <w:lang w:eastAsia="en-AU"/>
        </w:rPr>
        <w:t xml:space="preserve">Commonwealth's Representative </w:t>
      </w:r>
      <w:r w:rsidRPr="00145F4D">
        <w:t xml:space="preserve">under paragraph </w:t>
      </w:r>
      <w:r>
        <w:fldChar w:fldCharType="begin"/>
      </w:r>
      <w:r>
        <w:instrText xml:space="preserve"> REF _Ref218757381 \n \h </w:instrText>
      </w:r>
      <w:r>
        <w:fldChar w:fldCharType="separate"/>
      </w:r>
      <w:r w:rsidR="00D16644">
        <w:t>(c)</w:t>
      </w:r>
      <w:r>
        <w:fldChar w:fldCharType="end"/>
      </w:r>
      <w:r w:rsidRPr="00145F4D">
        <w:t xml:space="preserve"> and otherwise comply with its obligations</w:t>
      </w:r>
      <w:r>
        <w:t xml:space="preserve"> under this clause </w:t>
      </w:r>
      <w:r w:rsidR="00B259E6">
        <w:fldChar w:fldCharType="begin"/>
      </w:r>
      <w:r w:rsidR="00B259E6">
        <w:instrText xml:space="preserve"> REF _Ref220502027 \r \h </w:instrText>
      </w:r>
      <w:r w:rsidR="00B259E6">
        <w:fldChar w:fldCharType="separate"/>
      </w:r>
      <w:r w:rsidR="00D16644">
        <w:t>23</w:t>
      </w:r>
      <w:r w:rsidR="00B259E6">
        <w:fldChar w:fldCharType="end"/>
      </w:r>
      <w:r>
        <w:t>.</w:t>
      </w:r>
    </w:p>
    <w:p w14:paraId="0F757167" w14:textId="099775F5" w:rsidR="00AA3FCE" w:rsidRDefault="00AA3FCE" w:rsidP="00AA3FCE">
      <w:pPr>
        <w:pStyle w:val="DefenceHeading4"/>
        <w:numPr>
          <w:ilvl w:val="2"/>
          <w:numId w:val="268"/>
        </w:numPr>
      </w:pPr>
      <w:r w:rsidRPr="00597DF5">
        <w:t xml:space="preserve">Notwithstanding paragraph </w:t>
      </w:r>
      <w:r>
        <w:fldChar w:fldCharType="begin"/>
      </w:r>
      <w:r>
        <w:instrText xml:space="preserve"> REF _Ref218757463 \n \h </w:instrText>
      </w:r>
      <w:r>
        <w:fldChar w:fldCharType="separate"/>
      </w:r>
      <w:r w:rsidR="00D16644">
        <w:t>(d)</w:t>
      </w:r>
      <w:r>
        <w:fldChar w:fldCharType="end"/>
      </w:r>
      <w:r w:rsidRPr="00597DF5">
        <w:t xml:space="preserve">, the </w:t>
      </w:r>
      <w:r w:rsidRPr="002E3F43">
        <w:t xml:space="preserve">Commonwealth's Representative </w:t>
      </w:r>
      <w:r w:rsidRPr="00597DF5">
        <w:t>may notify the Con</w:t>
      </w:r>
      <w:r>
        <w:t xml:space="preserve">sultant </w:t>
      </w:r>
      <w:r w:rsidRPr="00597DF5">
        <w:t>in writing that it considers that the Con</w:t>
      </w:r>
      <w:r>
        <w:t>sultant</w:t>
      </w:r>
      <w:r w:rsidRPr="00597DF5">
        <w:t xml:space="preserve"> has breached </w:t>
      </w:r>
      <w:r w:rsidRPr="00145F4D">
        <w:t xml:space="preserve">paragraph </w:t>
      </w:r>
      <w:r>
        <w:fldChar w:fldCharType="begin"/>
      </w:r>
      <w:r>
        <w:instrText xml:space="preserve"> REF _Ref218757314 \n \h </w:instrText>
      </w:r>
      <w:r>
        <w:fldChar w:fldCharType="separate"/>
      </w:r>
      <w:r w:rsidR="00D16644">
        <w:t>(a)</w:t>
      </w:r>
      <w:r>
        <w:fldChar w:fldCharType="end"/>
      </w:r>
      <w:r w:rsidRPr="00597DF5">
        <w:t>, in which case the Con</w:t>
      </w:r>
      <w:r>
        <w:t>sultant</w:t>
      </w:r>
      <w:r w:rsidRPr="00597DF5">
        <w:t xml:space="preserve"> must notify the </w:t>
      </w:r>
      <w:r>
        <w:rPr>
          <w:lang w:eastAsia="en-AU"/>
        </w:rPr>
        <w:t>Commonwealth's Representative</w:t>
      </w:r>
      <w:r w:rsidRPr="00145F4D">
        <w:t xml:space="preserve"> </w:t>
      </w:r>
      <w:r w:rsidRPr="00597DF5">
        <w:t xml:space="preserve">in writing under </w:t>
      </w:r>
      <w:r w:rsidRPr="00145F4D">
        <w:t xml:space="preserve">paragraph </w:t>
      </w:r>
      <w:r>
        <w:fldChar w:fldCharType="begin"/>
      </w:r>
      <w:r>
        <w:instrText xml:space="preserve"> REF _Ref218757381 \n \h </w:instrText>
      </w:r>
      <w:r>
        <w:fldChar w:fldCharType="separate"/>
      </w:r>
      <w:r w:rsidR="00D16644">
        <w:t>(c)</w:t>
      </w:r>
      <w:r>
        <w:fldChar w:fldCharType="end"/>
      </w:r>
      <w:r w:rsidRPr="00597DF5">
        <w:t xml:space="preserve"> and otherwise comply with its obligations under this clause </w:t>
      </w:r>
      <w:r w:rsidR="00B259E6">
        <w:fldChar w:fldCharType="begin"/>
      </w:r>
      <w:r w:rsidR="00B259E6">
        <w:instrText xml:space="preserve"> REF _Ref220502027 \r \h </w:instrText>
      </w:r>
      <w:r w:rsidR="00B259E6">
        <w:fldChar w:fldCharType="separate"/>
      </w:r>
      <w:r w:rsidR="00D16644">
        <w:t>23</w:t>
      </w:r>
      <w:r w:rsidR="00B259E6">
        <w:fldChar w:fldCharType="end"/>
      </w:r>
      <w:r>
        <w:t xml:space="preserve">. </w:t>
      </w:r>
    </w:p>
    <w:p w14:paraId="278C3D9B" w14:textId="7E6CAA31" w:rsidR="00AA3FCE" w:rsidRDefault="00AA3FCE" w:rsidP="00AA3FCE">
      <w:pPr>
        <w:pStyle w:val="DefenceHeading4"/>
        <w:numPr>
          <w:ilvl w:val="2"/>
          <w:numId w:val="268"/>
        </w:numPr>
      </w:pPr>
      <w:r w:rsidRPr="00597DF5">
        <w:t xml:space="preserve">Nothing in this clause </w:t>
      </w:r>
      <w:r w:rsidR="00B259E6">
        <w:fldChar w:fldCharType="begin"/>
      </w:r>
      <w:r w:rsidR="00B259E6">
        <w:instrText xml:space="preserve"> REF _Ref220502027 \r \h </w:instrText>
      </w:r>
      <w:r w:rsidR="00B259E6">
        <w:fldChar w:fldCharType="separate"/>
      </w:r>
      <w:r w:rsidR="00D16644">
        <w:t>23</w:t>
      </w:r>
      <w:r w:rsidR="00B259E6">
        <w:fldChar w:fldCharType="end"/>
      </w:r>
      <w:r>
        <w:t xml:space="preserve"> </w:t>
      </w:r>
      <w:r w:rsidRPr="00597DF5">
        <w:t>or the Code limits, reduces or derogates from the Con</w:t>
      </w:r>
      <w:r>
        <w:t>sultant</w:t>
      </w:r>
      <w:r w:rsidRPr="00597DF5">
        <w:t xml:space="preserve">'s other obligations under the Contract. The Commonwealth's rights under this clause </w:t>
      </w:r>
      <w:r w:rsidR="00B259E6">
        <w:fldChar w:fldCharType="begin"/>
      </w:r>
      <w:r w:rsidR="00B259E6">
        <w:instrText xml:space="preserve"> REF _Ref220502027 \r \h </w:instrText>
      </w:r>
      <w:r w:rsidR="00B259E6">
        <w:fldChar w:fldCharType="separate"/>
      </w:r>
      <w:r w:rsidR="00D16644">
        <w:t>23</w:t>
      </w:r>
      <w:r w:rsidR="00B259E6">
        <w:fldChar w:fldCharType="end"/>
      </w:r>
      <w:r>
        <w:t xml:space="preserve"> </w:t>
      </w:r>
      <w:r w:rsidRPr="00597DF5">
        <w:t>are in addition to and do not otherwise limit</w:t>
      </w:r>
      <w:r>
        <w:t xml:space="preserve"> any other rights </w:t>
      </w:r>
      <w:r w:rsidRPr="00597DF5">
        <w:t>the Commonwealth may have under the Contract. The performance by the Con</w:t>
      </w:r>
      <w:r>
        <w:t>sultant</w:t>
      </w:r>
      <w:r w:rsidRPr="00597DF5">
        <w:t xml:space="preserve"> of its obligations under this clause </w:t>
      </w:r>
      <w:r w:rsidR="00B259E6">
        <w:fldChar w:fldCharType="begin"/>
      </w:r>
      <w:r w:rsidR="00B259E6">
        <w:instrText xml:space="preserve"> REF _Ref220502027 \r \h </w:instrText>
      </w:r>
      <w:r w:rsidR="00B259E6">
        <w:fldChar w:fldCharType="separate"/>
      </w:r>
      <w:r w:rsidR="00D16644">
        <w:t>23</w:t>
      </w:r>
      <w:r w:rsidR="00B259E6">
        <w:fldChar w:fldCharType="end"/>
      </w:r>
      <w:r>
        <w:t xml:space="preserve"> </w:t>
      </w:r>
      <w:r w:rsidRPr="00597DF5">
        <w:t>will be at no additional cost to the Commonwealth</w:t>
      </w:r>
      <w:r>
        <w:t>.</w:t>
      </w:r>
    </w:p>
    <w:p w14:paraId="4A243E32" w14:textId="77777777" w:rsidR="00AA3FCE" w:rsidRDefault="00AA3FCE" w:rsidP="00AA3FCE">
      <w:pPr>
        <w:pStyle w:val="DefenceHeading3"/>
        <w:numPr>
          <w:ilvl w:val="2"/>
          <w:numId w:val="268"/>
        </w:numPr>
      </w:pPr>
      <w:r w:rsidRPr="00597DF5">
        <w:t>The Con</w:t>
      </w:r>
      <w:r>
        <w:t>sultant</w:t>
      </w:r>
      <w:r w:rsidRPr="00597DF5">
        <w:t xml:space="preserve"> acknowledges and agrees that the Commonwealth may take the Con</w:t>
      </w:r>
      <w:r>
        <w:t>sultant</w:t>
      </w:r>
      <w:r w:rsidRPr="00597DF5">
        <w:t xml:space="preserve">'s compliance with the Code into account in any registration of interest process, tender process or similar procurement process in connection with any other Commonwealth </w:t>
      </w:r>
      <w:r>
        <w:t>project</w:t>
      </w:r>
      <w:r w:rsidRPr="00597DF5">
        <w:t>.</w:t>
      </w:r>
    </w:p>
    <w:p w14:paraId="6B72EAAA" w14:textId="4AE9B7CD" w:rsidR="00AA3FCE" w:rsidRDefault="00AA3FCE" w:rsidP="00AA3FCE">
      <w:pPr>
        <w:pStyle w:val="DefenceHeading4"/>
        <w:numPr>
          <w:ilvl w:val="2"/>
          <w:numId w:val="268"/>
        </w:numPr>
      </w:pPr>
      <w:r w:rsidRPr="00145F4D">
        <w:t xml:space="preserve">For the purposes of this clause </w:t>
      </w:r>
      <w:r w:rsidR="00B259E6">
        <w:fldChar w:fldCharType="begin"/>
      </w:r>
      <w:r w:rsidR="00B259E6">
        <w:instrText xml:space="preserve"> REF _Ref220502027 \r \h </w:instrText>
      </w:r>
      <w:r w:rsidR="00B259E6">
        <w:fldChar w:fldCharType="separate"/>
      </w:r>
      <w:r w:rsidR="00D16644">
        <w:t>23</w:t>
      </w:r>
      <w:r w:rsidR="00B259E6">
        <w:fldChar w:fldCharType="end"/>
      </w:r>
      <w:r w:rsidRPr="00145F4D">
        <w:t xml:space="preserve">, </w:t>
      </w:r>
      <w:r w:rsidRPr="00145F4D">
        <w:rPr>
          <w:b/>
        </w:rPr>
        <w:t>Code</w:t>
      </w:r>
      <w:r w:rsidRPr="00145F4D">
        <w:t xml:space="preserve"> means the Commonwealth Supplier Code of Conduct dated 1 July 2024, available at https://www.finance.gov.au/government/procurement/commonwealth-supplier-code-conduct/commonwealth-supplier-code-conduct, as amended from time to time</w:t>
      </w:r>
      <w:r>
        <w:t>.</w:t>
      </w:r>
    </w:p>
    <w:p w14:paraId="41883228" w14:textId="77777777" w:rsidR="00F61D3E" w:rsidRDefault="00F61D3E" w:rsidP="00116A7E"/>
    <w:p w14:paraId="4FA6359A" w14:textId="77777777" w:rsidR="005D2603" w:rsidRPr="002D178A" w:rsidRDefault="005D2603" w:rsidP="00116A7E">
      <w:pPr>
        <w:pStyle w:val="DefenceHeading9"/>
        <w:pageBreakBefore/>
        <w:numPr>
          <w:ilvl w:val="8"/>
          <w:numId w:val="2"/>
        </w:numPr>
        <w:ind w:left="0"/>
      </w:pPr>
      <w:bookmarkStart w:id="4418" w:name="_Toc220512218"/>
      <w:bookmarkStart w:id="4419" w:name="_Toc228280062"/>
      <w:r>
        <w:lastRenderedPageBreak/>
        <w:t xml:space="preserve">CONTRACT </w:t>
      </w:r>
      <w:r w:rsidRPr="002D178A">
        <w:t>PARTICULARS</w:t>
      </w:r>
      <w:bookmarkEnd w:id="4418"/>
      <w:bookmarkEnd w:id="4419"/>
    </w:p>
    <w:tbl>
      <w:tblPr>
        <w:tblW w:w="9356" w:type="dxa"/>
        <w:tblLayout w:type="fixed"/>
        <w:tblLook w:val="0000" w:firstRow="0" w:lastRow="0" w:firstColumn="0" w:lastColumn="0" w:noHBand="0" w:noVBand="0"/>
      </w:tblPr>
      <w:tblGrid>
        <w:gridCol w:w="10"/>
        <w:gridCol w:w="3960"/>
        <w:gridCol w:w="10"/>
        <w:gridCol w:w="1890"/>
        <w:gridCol w:w="793"/>
        <w:gridCol w:w="1097"/>
        <w:gridCol w:w="1596"/>
      </w:tblGrid>
      <w:tr w:rsidR="005D2603" w14:paraId="70D59C3C" w14:textId="77777777" w:rsidTr="005C1527">
        <w:trPr>
          <w:gridBefore w:val="1"/>
          <w:wBefore w:w="10" w:type="dxa"/>
          <w:cantSplit/>
        </w:trPr>
        <w:tc>
          <w:tcPr>
            <w:tcW w:w="9346" w:type="dxa"/>
            <w:gridSpan w:val="6"/>
          </w:tcPr>
          <w:p w14:paraId="15F84757" w14:textId="574BB235" w:rsidR="005D2603" w:rsidRPr="002D178A" w:rsidRDefault="005D2603" w:rsidP="00E220C6">
            <w:pPr>
              <w:pStyle w:val="DefenceNormal"/>
              <w:rPr>
                <w:rFonts w:ascii="Arial" w:hAnsi="Arial" w:cs="Arial"/>
                <w:b/>
              </w:rPr>
            </w:pPr>
            <w:r w:rsidRPr="002D178A">
              <w:rPr>
                <w:rFonts w:ascii="Arial" w:hAnsi="Arial" w:cs="Arial"/>
                <w:b/>
                <w:u w:val="single"/>
              </w:rPr>
              <w:t xml:space="preserve">CLAUSE </w:t>
            </w:r>
            <w:r w:rsidR="00E220C6">
              <w:rPr>
                <w:rFonts w:ascii="Arial" w:hAnsi="Arial" w:cs="Arial"/>
                <w:b/>
                <w:u w:val="single"/>
              </w:rPr>
              <w:fldChar w:fldCharType="begin"/>
            </w:r>
            <w:r w:rsidR="00E220C6">
              <w:rPr>
                <w:rFonts w:ascii="Arial" w:hAnsi="Arial" w:cs="Arial"/>
                <w:b/>
                <w:u w:val="single"/>
              </w:rPr>
              <w:instrText xml:space="preserve"> REF _Ref52277147 \r \h </w:instrText>
            </w:r>
            <w:r w:rsidR="00D41199">
              <w:rPr>
                <w:rFonts w:ascii="Arial" w:hAnsi="Arial" w:cs="Arial"/>
                <w:b/>
                <w:u w:val="single"/>
              </w:rPr>
              <w:instrText xml:space="preserve"> \* MERGEFORMAT </w:instrText>
            </w:r>
            <w:r w:rsidR="00E220C6">
              <w:rPr>
                <w:rFonts w:ascii="Arial" w:hAnsi="Arial" w:cs="Arial"/>
                <w:b/>
                <w:u w:val="single"/>
              </w:rPr>
            </w:r>
            <w:r w:rsidR="00E220C6">
              <w:rPr>
                <w:rFonts w:ascii="Arial" w:hAnsi="Arial" w:cs="Arial"/>
                <w:b/>
                <w:u w:val="single"/>
              </w:rPr>
              <w:fldChar w:fldCharType="separate"/>
            </w:r>
            <w:r w:rsidR="00D16644">
              <w:rPr>
                <w:rFonts w:ascii="Arial" w:hAnsi="Arial" w:cs="Arial"/>
                <w:b/>
                <w:u w:val="single"/>
              </w:rPr>
              <w:t>1</w:t>
            </w:r>
            <w:r w:rsidR="00E220C6">
              <w:rPr>
                <w:rFonts w:ascii="Arial" w:hAnsi="Arial" w:cs="Arial"/>
                <w:b/>
                <w:u w:val="single"/>
              </w:rPr>
              <w:fldChar w:fldCharType="end"/>
            </w:r>
            <w:r w:rsidRPr="002D178A">
              <w:rPr>
                <w:rFonts w:ascii="Arial" w:hAnsi="Arial" w:cs="Arial"/>
                <w:b/>
                <w:u w:val="single"/>
              </w:rPr>
              <w:t xml:space="preserve"> - GLOSSARY OF TERMS, INTERPRETATION AND MISCELLANEOUS</w:t>
            </w:r>
          </w:p>
        </w:tc>
      </w:tr>
      <w:tr w:rsidR="005D2603" w14:paraId="792B726C" w14:textId="77777777" w:rsidTr="005C1527">
        <w:trPr>
          <w:gridBefore w:val="1"/>
          <w:wBefore w:w="10" w:type="dxa"/>
          <w:cantSplit/>
        </w:trPr>
        <w:tc>
          <w:tcPr>
            <w:tcW w:w="3970" w:type="dxa"/>
            <w:gridSpan w:val="2"/>
          </w:tcPr>
          <w:p w14:paraId="4DD79C83" w14:textId="468FB4BE" w:rsidR="009B64B0" w:rsidRDefault="005D2603" w:rsidP="00B12DA3">
            <w:pPr>
              <w:pStyle w:val="DefenceNormal"/>
            </w:pPr>
            <w:r w:rsidRPr="00FF651D">
              <w:rPr>
                <w:b/>
              </w:rPr>
              <w:t>Commonwealth's Representative:</w:t>
            </w:r>
            <w:r>
              <w:rPr>
                <w:b/>
              </w:rPr>
              <w:br/>
            </w:r>
            <w:r>
              <w:t xml:space="preserve">(Clause </w:t>
            </w:r>
            <w:r w:rsidR="00B12DA3">
              <w:fldChar w:fldCharType="begin"/>
            </w:r>
            <w:r w:rsidR="00B12DA3">
              <w:instrText xml:space="preserve"> REF _Ref485653709 \r \h </w:instrText>
            </w:r>
            <w:r w:rsidR="00B12DA3">
              <w:fldChar w:fldCharType="separate"/>
            </w:r>
            <w:r w:rsidR="00D16644">
              <w:t>1.1</w:t>
            </w:r>
            <w:r w:rsidR="00B12DA3">
              <w:fldChar w:fldCharType="end"/>
            </w:r>
            <w:r>
              <w:t>)</w:t>
            </w:r>
          </w:p>
        </w:tc>
        <w:tc>
          <w:tcPr>
            <w:tcW w:w="5376" w:type="dxa"/>
            <w:gridSpan w:val="4"/>
          </w:tcPr>
          <w:p w14:paraId="639C2B06" w14:textId="46790785" w:rsidR="005D2603" w:rsidRPr="00176DE4" w:rsidRDefault="005D2603" w:rsidP="001B5C4E">
            <w:pPr>
              <w:pStyle w:val="DefenceNormal"/>
              <w:rPr>
                <w:bCs/>
                <w:iCs/>
              </w:rPr>
            </w:pPr>
            <w:r>
              <w:t xml:space="preserve">The person holding the position of </w:t>
            </w:r>
            <w:r w:rsidRPr="00630C2A">
              <w:rPr>
                <w:b/>
                <w:i/>
              </w:rPr>
              <w:t>[INSERT POSITION TITLE]</w:t>
            </w:r>
            <w:r>
              <w:t xml:space="preserve"> for the time being </w:t>
            </w:r>
            <w:r w:rsidRPr="00630C2A">
              <w:rPr>
                <w:b/>
                <w:i/>
              </w:rPr>
              <w:t>[INSERT NAME]</w:t>
            </w:r>
            <w:r w:rsidR="00176DE4">
              <w:rPr>
                <w:bCs/>
                <w:iCs/>
              </w:rPr>
              <w:t>.</w:t>
            </w:r>
          </w:p>
        </w:tc>
      </w:tr>
      <w:tr w:rsidR="005D2603" w14:paraId="79990315" w14:textId="77777777" w:rsidTr="005C1527">
        <w:trPr>
          <w:gridBefore w:val="1"/>
          <w:wBefore w:w="10" w:type="dxa"/>
          <w:cantSplit/>
        </w:trPr>
        <w:tc>
          <w:tcPr>
            <w:tcW w:w="3970" w:type="dxa"/>
            <w:gridSpan w:val="2"/>
          </w:tcPr>
          <w:p w14:paraId="12D192FF" w14:textId="651DD914" w:rsidR="005D2603" w:rsidRDefault="005D2603" w:rsidP="001B5C4E">
            <w:pPr>
              <w:pStyle w:val="DefenceNormal"/>
            </w:pPr>
            <w:r w:rsidRPr="00FF651D">
              <w:rPr>
                <w:b/>
              </w:rPr>
              <w:t>Consultant:</w:t>
            </w:r>
            <w:r>
              <w:rPr>
                <w:b/>
              </w:rPr>
              <w:br/>
            </w:r>
            <w:r>
              <w:t xml:space="preserve">(Clause </w:t>
            </w:r>
            <w:r w:rsidR="00B12DA3">
              <w:fldChar w:fldCharType="begin"/>
            </w:r>
            <w:r w:rsidR="00B12DA3">
              <w:instrText xml:space="preserve"> REF _Ref485653709 \r \h </w:instrText>
            </w:r>
            <w:r w:rsidR="00B12DA3">
              <w:fldChar w:fldCharType="separate"/>
            </w:r>
            <w:r w:rsidR="00D16644">
              <w:t>1.1</w:t>
            </w:r>
            <w:r w:rsidR="00B12DA3">
              <w:fldChar w:fldCharType="end"/>
            </w:r>
            <w:r>
              <w:t>)</w:t>
            </w:r>
          </w:p>
        </w:tc>
        <w:tc>
          <w:tcPr>
            <w:tcW w:w="5376" w:type="dxa"/>
            <w:gridSpan w:val="4"/>
          </w:tcPr>
          <w:p w14:paraId="0D00FA8F" w14:textId="6247B6C1" w:rsidR="005D2603" w:rsidRPr="00116A7E" w:rsidRDefault="00A144D4" w:rsidP="001B5C4E">
            <w:pPr>
              <w:pStyle w:val="DefenceNormal"/>
              <w:rPr>
                <w:i/>
                <w:iCs/>
              </w:rPr>
            </w:pPr>
            <w:r>
              <w:t>[To be inserted following selection of the successful Tenderer]</w:t>
            </w:r>
          </w:p>
        </w:tc>
      </w:tr>
      <w:tr w:rsidR="005D2603" w14:paraId="247E7F0E" w14:textId="77777777" w:rsidTr="005C1527">
        <w:trPr>
          <w:gridBefore w:val="1"/>
          <w:wBefore w:w="10" w:type="dxa"/>
          <w:cantSplit/>
        </w:trPr>
        <w:tc>
          <w:tcPr>
            <w:tcW w:w="3970" w:type="dxa"/>
            <w:gridSpan w:val="2"/>
          </w:tcPr>
          <w:p w14:paraId="7E18333D" w14:textId="1FFA847B" w:rsidR="005D2603" w:rsidRDefault="005D2603" w:rsidP="001B5C4E">
            <w:pPr>
              <w:pStyle w:val="DefenceNormal"/>
            </w:pPr>
            <w:r w:rsidRPr="00FF651D">
              <w:rPr>
                <w:b/>
              </w:rPr>
              <w:t>Consultant's Representative:</w:t>
            </w:r>
            <w:r>
              <w:rPr>
                <w:b/>
              </w:rPr>
              <w:br/>
            </w:r>
            <w:r>
              <w:t xml:space="preserve">(Clause </w:t>
            </w:r>
            <w:r w:rsidR="00B12DA3">
              <w:fldChar w:fldCharType="begin"/>
            </w:r>
            <w:r w:rsidR="00B12DA3">
              <w:instrText xml:space="preserve"> REF _Ref485653709 \r \h </w:instrText>
            </w:r>
            <w:r w:rsidR="00B12DA3">
              <w:fldChar w:fldCharType="separate"/>
            </w:r>
            <w:r w:rsidR="00D16644">
              <w:t>1.1</w:t>
            </w:r>
            <w:r w:rsidR="00B12DA3">
              <w:fldChar w:fldCharType="end"/>
            </w:r>
            <w:r>
              <w:t>)</w:t>
            </w:r>
          </w:p>
        </w:tc>
        <w:tc>
          <w:tcPr>
            <w:tcW w:w="5376" w:type="dxa"/>
            <w:gridSpan w:val="4"/>
          </w:tcPr>
          <w:p w14:paraId="017299AF" w14:textId="79FF6D02" w:rsidR="005D2603" w:rsidRDefault="00A144D4" w:rsidP="001B5C4E">
            <w:pPr>
              <w:pStyle w:val="DefenceNormal"/>
            </w:pPr>
            <w:r>
              <w:t>[To be inserted following selection of the successful Tenderer]</w:t>
            </w:r>
          </w:p>
        </w:tc>
      </w:tr>
      <w:tr w:rsidR="005D2603" w14:paraId="6A984214" w14:textId="77777777" w:rsidTr="005C1527">
        <w:trPr>
          <w:gridBefore w:val="1"/>
          <w:wBefore w:w="10" w:type="dxa"/>
          <w:cantSplit/>
        </w:trPr>
        <w:tc>
          <w:tcPr>
            <w:tcW w:w="3970" w:type="dxa"/>
            <w:gridSpan w:val="2"/>
          </w:tcPr>
          <w:p w14:paraId="23DD0392" w14:textId="229C11A7" w:rsidR="005D2603" w:rsidRDefault="005D2603" w:rsidP="00B12DA3">
            <w:pPr>
              <w:pStyle w:val="DefenceNormal"/>
            </w:pPr>
            <w:r>
              <w:rPr>
                <w:b/>
              </w:rPr>
              <w:t>Contract</w:t>
            </w:r>
            <w:r w:rsidRPr="00FF651D">
              <w:rPr>
                <w:b/>
              </w:rPr>
              <w:t>:</w:t>
            </w:r>
            <w:r>
              <w:rPr>
                <w:b/>
              </w:rPr>
              <w:br/>
            </w:r>
            <w:r>
              <w:t xml:space="preserve">(Clause </w:t>
            </w:r>
            <w:r w:rsidR="00B12DA3">
              <w:fldChar w:fldCharType="begin"/>
            </w:r>
            <w:r w:rsidR="00B12DA3">
              <w:instrText xml:space="preserve"> REF _Ref485653709 \r \h </w:instrText>
            </w:r>
            <w:r w:rsidR="00B12DA3">
              <w:fldChar w:fldCharType="separate"/>
            </w:r>
            <w:r w:rsidR="00D16644">
              <w:t>1.1</w:t>
            </w:r>
            <w:r w:rsidR="00B12DA3">
              <w:fldChar w:fldCharType="end"/>
            </w:r>
            <w:r>
              <w:t>)</w:t>
            </w:r>
          </w:p>
        </w:tc>
        <w:tc>
          <w:tcPr>
            <w:tcW w:w="5376" w:type="dxa"/>
            <w:gridSpan w:val="4"/>
          </w:tcPr>
          <w:p w14:paraId="70DEC1F4" w14:textId="77777777" w:rsidR="005D2603" w:rsidRPr="009C6060" w:rsidRDefault="009C6060" w:rsidP="001B5C4E">
            <w:pPr>
              <w:pStyle w:val="DefenceNormal"/>
              <w:spacing w:after="0"/>
              <w:ind w:left="-16"/>
            </w:pPr>
            <w:r w:rsidRPr="00FF78D2">
              <w:t>The o</w:t>
            </w:r>
            <w:r w:rsidR="005D2603" w:rsidRPr="00FF78D2">
              <w:t>ther documents forming part of the Contract</w:t>
            </w:r>
            <w:r>
              <w:t xml:space="preserve"> are</w:t>
            </w:r>
            <w:r w:rsidR="005D2603" w:rsidRPr="00FF78D2">
              <w:t>:</w:t>
            </w:r>
          </w:p>
          <w:p w14:paraId="2CC3A1E5" w14:textId="77777777" w:rsidR="005D2603" w:rsidRDefault="005D2603" w:rsidP="001B5C4E">
            <w:pPr>
              <w:pStyle w:val="DefenceNormal"/>
              <w:spacing w:after="0"/>
              <w:ind w:left="977" w:hanging="993"/>
              <w:rPr>
                <w:b/>
              </w:rPr>
            </w:pPr>
          </w:p>
          <w:p w14:paraId="68268DCE" w14:textId="77777777" w:rsidR="005D2603" w:rsidRPr="00630C2A" w:rsidRDefault="005D2603" w:rsidP="001B5C4E">
            <w:pPr>
              <w:pStyle w:val="DefenceNormal"/>
              <w:spacing w:after="0"/>
              <w:ind w:hanging="16"/>
              <w:rPr>
                <w:b/>
                <w:i/>
              </w:rPr>
            </w:pPr>
            <w:r w:rsidRPr="00630C2A">
              <w:rPr>
                <w:b/>
                <w:i/>
              </w:rPr>
              <w:t>[INSERT OTHER DOCUMENTS FORMING PART OF THE CONTRACT</w:t>
            </w:r>
            <w:r w:rsidR="00AE67FA">
              <w:rPr>
                <w:b/>
                <w:i/>
              </w:rPr>
              <w:t>; OR</w:t>
            </w:r>
          </w:p>
          <w:p w14:paraId="2A1AF9D8" w14:textId="77777777" w:rsidR="005D2603" w:rsidRDefault="005D2603" w:rsidP="001B5C4E">
            <w:pPr>
              <w:pStyle w:val="DefenceNormal"/>
              <w:spacing w:after="0"/>
              <w:ind w:hanging="16"/>
              <w:rPr>
                <w:b/>
              </w:rPr>
            </w:pPr>
          </w:p>
          <w:p w14:paraId="6E771CC9" w14:textId="06CAD4A3" w:rsidR="005D2603" w:rsidRDefault="005D2603" w:rsidP="00B24E69">
            <w:pPr>
              <w:pStyle w:val="DefenceNormal"/>
              <w:ind w:hanging="17"/>
            </w:pPr>
            <w:r w:rsidRPr="00630C2A">
              <w:t>No other documents form part of the Contract</w:t>
            </w:r>
            <w:r w:rsidR="00176DE4">
              <w:t>.</w:t>
            </w:r>
            <w:r w:rsidR="00AE67FA" w:rsidRPr="001E40FA">
              <w:rPr>
                <w:b/>
                <w:i/>
              </w:rPr>
              <w:t>]</w:t>
            </w:r>
          </w:p>
        </w:tc>
      </w:tr>
      <w:tr w:rsidR="009219F9" w14:paraId="72F6209D" w14:textId="77777777" w:rsidTr="005C1527">
        <w:trPr>
          <w:gridBefore w:val="1"/>
          <w:wBefore w:w="10" w:type="dxa"/>
          <w:cantSplit/>
        </w:trPr>
        <w:tc>
          <w:tcPr>
            <w:tcW w:w="3970" w:type="dxa"/>
            <w:gridSpan w:val="2"/>
          </w:tcPr>
          <w:p w14:paraId="6E2BEB3B" w14:textId="25624926" w:rsidR="009219F9" w:rsidRPr="00FF78D2" w:rsidRDefault="009219F9" w:rsidP="00B12DA3">
            <w:pPr>
              <w:pStyle w:val="DefenceNormal"/>
            </w:pPr>
            <w:r>
              <w:rPr>
                <w:b/>
              </w:rPr>
              <w:t xml:space="preserve">Date for </w:t>
            </w:r>
            <w:r w:rsidR="00B55EBE">
              <w:rPr>
                <w:b/>
              </w:rPr>
              <w:t>Delivery</w:t>
            </w:r>
            <w:r>
              <w:rPr>
                <w:b/>
              </w:rPr>
              <w:t xml:space="preserve"> Phase Agreement:</w:t>
            </w:r>
            <w:r>
              <w:rPr>
                <w:b/>
              </w:rPr>
              <w:br/>
            </w:r>
            <w:r>
              <w:t xml:space="preserve">(Clause </w:t>
            </w:r>
            <w:r w:rsidR="00B12DA3">
              <w:fldChar w:fldCharType="begin"/>
            </w:r>
            <w:r w:rsidR="00B12DA3">
              <w:instrText xml:space="preserve"> REF _Ref485653709 \r \h </w:instrText>
            </w:r>
            <w:r w:rsidR="00B12DA3">
              <w:fldChar w:fldCharType="separate"/>
            </w:r>
            <w:r w:rsidR="00D16644">
              <w:t>1.1</w:t>
            </w:r>
            <w:r w:rsidR="00B12DA3">
              <w:fldChar w:fldCharType="end"/>
            </w:r>
            <w:r>
              <w:t>)</w:t>
            </w:r>
          </w:p>
        </w:tc>
        <w:tc>
          <w:tcPr>
            <w:tcW w:w="5376" w:type="dxa"/>
            <w:gridSpan w:val="4"/>
          </w:tcPr>
          <w:p w14:paraId="25EC1AD7" w14:textId="77777777" w:rsidR="00D45C79" w:rsidRPr="00630C2A" w:rsidRDefault="00D45C79" w:rsidP="00D45C79">
            <w:pPr>
              <w:pStyle w:val="DefenceNormal"/>
              <w:spacing w:after="0"/>
              <w:ind w:hanging="16"/>
              <w:rPr>
                <w:b/>
                <w:i/>
              </w:rPr>
            </w:pPr>
            <w:r w:rsidRPr="00630C2A">
              <w:rPr>
                <w:b/>
                <w:i/>
              </w:rPr>
              <w:t xml:space="preserve">[INSERT DATE FOR </w:t>
            </w:r>
            <w:r w:rsidR="00B55EBE" w:rsidRPr="00630C2A">
              <w:rPr>
                <w:b/>
                <w:i/>
              </w:rPr>
              <w:t>DELIVERY</w:t>
            </w:r>
            <w:r w:rsidRPr="00630C2A">
              <w:rPr>
                <w:b/>
                <w:i/>
              </w:rPr>
              <w:t xml:space="preserve"> PHASE AGREEMENT; OR </w:t>
            </w:r>
          </w:p>
          <w:p w14:paraId="6DCE6CDD" w14:textId="77777777" w:rsidR="00D45C79" w:rsidRPr="00630C2A" w:rsidRDefault="00D45C79" w:rsidP="00D45C79">
            <w:pPr>
              <w:pStyle w:val="DefenceNormal"/>
              <w:spacing w:after="0"/>
              <w:ind w:hanging="16"/>
              <w:rPr>
                <w:b/>
                <w:i/>
              </w:rPr>
            </w:pPr>
          </w:p>
          <w:p w14:paraId="033A69B6" w14:textId="0ACEDB9F" w:rsidR="009219F9" w:rsidRDefault="00D45C79" w:rsidP="00B24E69">
            <w:pPr>
              <w:pStyle w:val="DefenceNormal"/>
              <w:ind w:hanging="17"/>
              <w:rPr>
                <w:b/>
              </w:rPr>
            </w:pPr>
            <w:r w:rsidRPr="00630C2A">
              <w:t>Not applicable</w:t>
            </w:r>
            <w:r w:rsidR="00176DE4">
              <w:t>.</w:t>
            </w:r>
            <w:r w:rsidR="00AE67FA" w:rsidRPr="001E40FA">
              <w:rPr>
                <w:b/>
                <w:i/>
              </w:rPr>
              <w:t>]</w:t>
            </w:r>
          </w:p>
        </w:tc>
      </w:tr>
      <w:tr w:rsidR="00D45C79" w14:paraId="51C20F8A" w14:textId="77777777" w:rsidTr="005C1527">
        <w:trPr>
          <w:gridBefore w:val="1"/>
          <w:wBefore w:w="10" w:type="dxa"/>
          <w:cantSplit/>
        </w:trPr>
        <w:tc>
          <w:tcPr>
            <w:tcW w:w="3970" w:type="dxa"/>
            <w:gridSpan w:val="2"/>
          </w:tcPr>
          <w:p w14:paraId="674E1B66" w14:textId="11B425B4" w:rsidR="00D45C79" w:rsidRPr="00FF78D2" w:rsidRDefault="00D45C79" w:rsidP="00B12DA3">
            <w:pPr>
              <w:pStyle w:val="DefenceNormal"/>
            </w:pPr>
            <w:r>
              <w:rPr>
                <w:b/>
              </w:rPr>
              <w:t xml:space="preserve">Date for </w:t>
            </w:r>
            <w:r w:rsidR="00B55EBE">
              <w:rPr>
                <w:b/>
              </w:rPr>
              <w:t>Delivery</w:t>
            </w:r>
            <w:r>
              <w:rPr>
                <w:b/>
              </w:rPr>
              <w:t xml:space="preserve"> Phase Approval:</w:t>
            </w:r>
            <w:r>
              <w:rPr>
                <w:b/>
              </w:rPr>
              <w:br/>
            </w:r>
            <w:r>
              <w:t xml:space="preserve">(Clause </w:t>
            </w:r>
            <w:r w:rsidR="00B12DA3">
              <w:fldChar w:fldCharType="begin"/>
            </w:r>
            <w:r w:rsidR="00B12DA3">
              <w:instrText xml:space="preserve"> REF _Ref485653709 \r \h </w:instrText>
            </w:r>
            <w:r w:rsidR="00B12DA3">
              <w:fldChar w:fldCharType="separate"/>
            </w:r>
            <w:r w:rsidR="00D16644">
              <w:t>1.1</w:t>
            </w:r>
            <w:r w:rsidR="00B12DA3">
              <w:fldChar w:fldCharType="end"/>
            </w:r>
            <w:r>
              <w:t>)</w:t>
            </w:r>
          </w:p>
        </w:tc>
        <w:tc>
          <w:tcPr>
            <w:tcW w:w="5376" w:type="dxa"/>
            <w:gridSpan w:val="4"/>
          </w:tcPr>
          <w:p w14:paraId="3A7E0C45" w14:textId="77777777" w:rsidR="00630C2A" w:rsidRDefault="00D45C79" w:rsidP="00D45C79">
            <w:pPr>
              <w:pStyle w:val="DefenceNormal"/>
              <w:spacing w:after="0"/>
              <w:ind w:hanging="16"/>
              <w:rPr>
                <w:b/>
                <w:i/>
              </w:rPr>
            </w:pPr>
            <w:r w:rsidRPr="00630C2A">
              <w:rPr>
                <w:b/>
                <w:i/>
              </w:rPr>
              <w:t xml:space="preserve">[INSERT DATE FOR </w:t>
            </w:r>
            <w:r w:rsidR="00B55EBE" w:rsidRPr="00630C2A">
              <w:rPr>
                <w:b/>
                <w:i/>
              </w:rPr>
              <w:t>DELIVERY</w:t>
            </w:r>
            <w:r w:rsidR="00630C2A">
              <w:rPr>
                <w:b/>
                <w:i/>
              </w:rPr>
              <w:t xml:space="preserve"> PHASE APPROVAL; OR</w:t>
            </w:r>
          </w:p>
          <w:p w14:paraId="10A98258" w14:textId="77777777" w:rsidR="00630C2A" w:rsidRDefault="00630C2A" w:rsidP="00D45C79">
            <w:pPr>
              <w:pStyle w:val="DefenceNormal"/>
              <w:spacing w:after="0"/>
              <w:ind w:hanging="16"/>
              <w:rPr>
                <w:b/>
                <w:i/>
              </w:rPr>
            </w:pPr>
          </w:p>
          <w:p w14:paraId="044B2473" w14:textId="2D586BC7" w:rsidR="00D45C79" w:rsidRDefault="00D45C79" w:rsidP="00B24E69">
            <w:pPr>
              <w:pStyle w:val="DefenceNormal"/>
              <w:ind w:hanging="17"/>
              <w:rPr>
                <w:b/>
              </w:rPr>
            </w:pPr>
            <w:r w:rsidRPr="00630C2A">
              <w:t>Not applicable</w:t>
            </w:r>
            <w:r w:rsidR="00176DE4">
              <w:t>.</w:t>
            </w:r>
            <w:r w:rsidR="00AE67FA" w:rsidRPr="001E40FA">
              <w:rPr>
                <w:b/>
                <w:i/>
              </w:rPr>
              <w:t>]</w:t>
            </w:r>
          </w:p>
        </w:tc>
      </w:tr>
      <w:tr w:rsidR="00AF76AB" w14:paraId="401E89B8" w14:textId="77777777" w:rsidTr="00985F8B">
        <w:trPr>
          <w:gridBefore w:val="1"/>
          <w:wBefore w:w="10" w:type="dxa"/>
          <w:cantSplit/>
          <w:trHeight w:val="641"/>
        </w:trPr>
        <w:tc>
          <w:tcPr>
            <w:tcW w:w="3970" w:type="dxa"/>
            <w:gridSpan w:val="2"/>
          </w:tcPr>
          <w:p w14:paraId="21E29FD9" w14:textId="5EFE0701" w:rsidR="009B64B0" w:rsidRPr="001E40FA" w:rsidRDefault="00AF76AB" w:rsidP="001E40FA">
            <w:pPr>
              <w:pStyle w:val="DefenceNormal"/>
              <w:spacing w:after="0"/>
              <w:rPr>
                <w:bCs/>
              </w:rPr>
            </w:pPr>
            <w:r>
              <w:rPr>
                <w:b/>
              </w:rPr>
              <w:t>Defence Asbestos Register</w:t>
            </w:r>
            <w:r>
              <w:rPr>
                <w:b/>
                <w:bCs/>
              </w:rPr>
              <w:t>:</w:t>
            </w:r>
            <w:r>
              <w:rPr>
                <w:b/>
                <w:bCs/>
              </w:rPr>
              <w:br/>
            </w:r>
            <w:r>
              <w:rPr>
                <w:bCs/>
              </w:rPr>
              <w:t xml:space="preserve">(Clause </w:t>
            </w:r>
            <w:r>
              <w:fldChar w:fldCharType="begin"/>
            </w:r>
            <w:r>
              <w:instrText xml:space="preserve"> REF _Ref47147919 \r \h  \* MERGEFORMAT </w:instrText>
            </w:r>
            <w:r>
              <w:fldChar w:fldCharType="separate"/>
            </w:r>
            <w:r w:rsidR="00D16644">
              <w:t>1.1</w:t>
            </w:r>
            <w:r>
              <w:fldChar w:fldCharType="end"/>
            </w:r>
            <w:r>
              <w:rPr>
                <w:bCs/>
              </w:rPr>
              <w:t>)</w:t>
            </w:r>
          </w:p>
        </w:tc>
        <w:tc>
          <w:tcPr>
            <w:tcW w:w="5376" w:type="dxa"/>
            <w:gridSpan w:val="4"/>
          </w:tcPr>
          <w:p w14:paraId="0E1B15C3" w14:textId="77777777" w:rsidR="00AF76AB" w:rsidRPr="00630C2A" w:rsidRDefault="00AF76AB" w:rsidP="00AF76AB">
            <w:pPr>
              <w:pStyle w:val="DefenceNormal"/>
              <w:spacing w:after="0"/>
              <w:ind w:hanging="16"/>
              <w:rPr>
                <w:b/>
                <w:i/>
              </w:rPr>
            </w:pPr>
          </w:p>
        </w:tc>
      </w:tr>
      <w:tr w:rsidR="00570265" w14:paraId="207A42ED" w14:textId="77777777" w:rsidTr="005C1527">
        <w:trPr>
          <w:gridBefore w:val="1"/>
          <w:wBefore w:w="10" w:type="dxa"/>
          <w:cantSplit/>
        </w:trPr>
        <w:tc>
          <w:tcPr>
            <w:tcW w:w="3970" w:type="dxa"/>
            <w:gridSpan w:val="2"/>
          </w:tcPr>
          <w:p w14:paraId="1CDB1114" w14:textId="3AFB270F" w:rsidR="00570265" w:rsidRPr="00636589" w:rsidRDefault="00570265" w:rsidP="001B5C4E">
            <w:pPr>
              <w:pStyle w:val="DefenceNormal"/>
              <w:rPr>
                <w:b/>
              </w:rPr>
            </w:pPr>
            <w:r>
              <w:rPr>
                <w:b/>
              </w:rPr>
              <w:t>Environmental Requirements</w:t>
            </w:r>
            <w:r w:rsidR="002F1850">
              <w:rPr>
                <w:b/>
              </w:rPr>
              <w:t xml:space="preserve"> (additional)</w:t>
            </w:r>
            <w:r>
              <w:rPr>
                <w:b/>
              </w:rPr>
              <w:t>:</w:t>
            </w:r>
            <w:r>
              <w:rPr>
                <w:b/>
              </w:rPr>
              <w:br/>
            </w:r>
            <w:r>
              <w:t xml:space="preserve">(Clause </w:t>
            </w:r>
            <w:r w:rsidR="00B12DA3">
              <w:fldChar w:fldCharType="begin"/>
            </w:r>
            <w:r w:rsidR="00B12DA3">
              <w:instrText xml:space="preserve"> REF _Ref485653709 \r \h </w:instrText>
            </w:r>
            <w:r w:rsidR="00B12DA3">
              <w:fldChar w:fldCharType="separate"/>
            </w:r>
            <w:r w:rsidR="00D16644">
              <w:t>1.1</w:t>
            </w:r>
            <w:r w:rsidR="00B12DA3">
              <w:fldChar w:fldCharType="end"/>
            </w:r>
            <w:r>
              <w:t>)</w:t>
            </w:r>
          </w:p>
        </w:tc>
        <w:tc>
          <w:tcPr>
            <w:tcW w:w="5376" w:type="dxa"/>
            <w:gridSpan w:val="4"/>
          </w:tcPr>
          <w:p w14:paraId="1B2AEDFB" w14:textId="77777777" w:rsidR="00570265" w:rsidRPr="00630C2A" w:rsidRDefault="00570265" w:rsidP="00570265">
            <w:pPr>
              <w:pStyle w:val="DefenceNormal"/>
              <w:spacing w:after="0"/>
              <w:ind w:hanging="16"/>
              <w:rPr>
                <w:b/>
                <w:i/>
              </w:rPr>
            </w:pPr>
            <w:r w:rsidRPr="00630C2A">
              <w:rPr>
                <w:b/>
                <w:i/>
              </w:rPr>
              <w:t>[INSERT ADDITIONAL ENVIRONMENTAL REQUIREMENTS; OR</w:t>
            </w:r>
          </w:p>
          <w:p w14:paraId="58F8751F" w14:textId="77777777" w:rsidR="00570265" w:rsidRPr="00630C2A" w:rsidRDefault="00570265" w:rsidP="00570265">
            <w:pPr>
              <w:pStyle w:val="DefenceNormal"/>
              <w:spacing w:after="0"/>
              <w:ind w:hanging="16"/>
            </w:pPr>
          </w:p>
          <w:p w14:paraId="210D90D7" w14:textId="6B00E1FC" w:rsidR="00570265" w:rsidRPr="00FF78D2" w:rsidRDefault="00630C2A" w:rsidP="00B24E69">
            <w:pPr>
              <w:pStyle w:val="DefenceNormal"/>
              <w:ind w:hanging="17"/>
              <w:rPr>
                <w:b/>
              </w:rPr>
            </w:pPr>
            <w:r>
              <w:t>None specified</w:t>
            </w:r>
            <w:r w:rsidR="00176DE4">
              <w:t>.</w:t>
            </w:r>
            <w:r w:rsidR="00AE67FA" w:rsidRPr="001E40FA">
              <w:rPr>
                <w:b/>
                <w:i/>
              </w:rPr>
              <w:t>]</w:t>
            </w:r>
          </w:p>
        </w:tc>
      </w:tr>
      <w:tr w:rsidR="00570265" w14:paraId="768678EE" w14:textId="15E8599F" w:rsidTr="005C1527">
        <w:trPr>
          <w:gridBefore w:val="1"/>
          <w:wBefore w:w="10" w:type="dxa"/>
          <w:cantSplit/>
        </w:trPr>
        <w:tc>
          <w:tcPr>
            <w:tcW w:w="3970" w:type="dxa"/>
            <w:gridSpan w:val="2"/>
          </w:tcPr>
          <w:p w14:paraId="0D664821" w14:textId="7DAEC5EF" w:rsidR="00570265" w:rsidRPr="00636589" w:rsidRDefault="00570265" w:rsidP="001B5C4E">
            <w:pPr>
              <w:pStyle w:val="DefenceNormal"/>
              <w:rPr>
                <w:b/>
              </w:rPr>
            </w:pPr>
            <w:r>
              <w:rPr>
                <w:b/>
              </w:rPr>
              <w:t>ESD Principles</w:t>
            </w:r>
            <w:r w:rsidR="002F1850">
              <w:rPr>
                <w:b/>
              </w:rPr>
              <w:t xml:space="preserve"> (additional)</w:t>
            </w:r>
            <w:r>
              <w:rPr>
                <w:b/>
              </w:rPr>
              <w:t>:</w:t>
            </w:r>
            <w:r>
              <w:rPr>
                <w:b/>
              </w:rPr>
              <w:br/>
            </w:r>
            <w:r>
              <w:t xml:space="preserve">(Clause </w:t>
            </w:r>
            <w:r w:rsidR="00B12DA3">
              <w:fldChar w:fldCharType="begin"/>
            </w:r>
            <w:r w:rsidR="00B12DA3">
              <w:instrText xml:space="preserve"> REF _Ref485653709 \r \h </w:instrText>
            </w:r>
            <w:r w:rsidR="00B12DA3">
              <w:fldChar w:fldCharType="separate"/>
            </w:r>
            <w:r w:rsidR="00D16644">
              <w:t>1.1</w:t>
            </w:r>
            <w:r w:rsidR="00B12DA3">
              <w:fldChar w:fldCharType="end"/>
            </w:r>
            <w:r>
              <w:t>)</w:t>
            </w:r>
          </w:p>
        </w:tc>
        <w:tc>
          <w:tcPr>
            <w:tcW w:w="5376" w:type="dxa"/>
            <w:gridSpan w:val="4"/>
          </w:tcPr>
          <w:p w14:paraId="27E9DF26" w14:textId="3FBEFFD6" w:rsidR="00570265" w:rsidRPr="00630C2A" w:rsidRDefault="00570265" w:rsidP="00570265">
            <w:pPr>
              <w:pStyle w:val="DefenceNormal"/>
              <w:spacing w:after="0"/>
              <w:ind w:hanging="16"/>
              <w:rPr>
                <w:b/>
                <w:i/>
              </w:rPr>
            </w:pPr>
            <w:r w:rsidRPr="00630C2A">
              <w:rPr>
                <w:b/>
                <w:i/>
              </w:rPr>
              <w:t xml:space="preserve">[INSERT ADDITIONAL ESD </w:t>
            </w:r>
            <w:r w:rsidR="0096370A" w:rsidRPr="00630C2A">
              <w:rPr>
                <w:b/>
                <w:i/>
              </w:rPr>
              <w:t>PRINCIPLES</w:t>
            </w:r>
            <w:r w:rsidR="00630C2A" w:rsidRPr="00630C2A">
              <w:rPr>
                <w:b/>
                <w:i/>
              </w:rPr>
              <w:t>; OR</w:t>
            </w:r>
          </w:p>
          <w:p w14:paraId="52228161" w14:textId="1D6988F7" w:rsidR="00570265" w:rsidRPr="00630C2A" w:rsidRDefault="00570265" w:rsidP="00570265">
            <w:pPr>
              <w:pStyle w:val="DefenceNormal"/>
              <w:spacing w:after="0"/>
              <w:ind w:hanging="16"/>
            </w:pPr>
          </w:p>
          <w:p w14:paraId="3DB226C7" w14:textId="67E66C7D" w:rsidR="00570265" w:rsidRPr="00FF78D2" w:rsidRDefault="00630C2A" w:rsidP="00B24E69">
            <w:pPr>
              <w:pStyle w:val="DefenceNormal"/>
              <w:ind w:hanging="17"/>
              <w:rPr>
                <w:b/>
              </w:rPr>
            </w:pPr>
            <w:r w:rsidRPr="00630C2A">
              <w:t>None specified</w:t>
            </w:r>
            <w:r w:rsidR="00176DE4">
              <w:t>.</w:t>
            </w:r>
            <w:r w:rsidR="00AE67FA" w:rsidRPr="001E40FA">
              <w:rPr>
                <w:b/>
                <w:i/>
              </w:rPr>
              <w:t>]</w:t>
            </w:r>
          </w:p>
        </w:tc>
      </w:tr>
      <w:tr w:rsidR="00570265" w14:paraId="69D041D5" w14:textId="77777777" w:rsidTr="005C1527">
        <w:trPr>
          <w:gridBefore w:val="1"/>
          <w:wBefore w:w="10" w:type="dxa"/>
          <w:cantSplit/>
        </w:trPr>
        <w:tc>
          <w:tcPr>
            <w:tcW w:w="3970" w:type="dxa"/>
            <w:gridSpan w:val="2"/>
          </w:tcPr>
          <w:p w14:paraId="1FDA3E18" w14:textId="6D90203C" w:rsidR="00570265" w:rsidRDefault="00570265" w:rsidP="001B5C4E">
            <w:pPr>
              <w:pStyle w:val="DefenceNormal"/>
            </w:pPr>
            <w:r w:rsidRPr="00636589">
              <w:rPr>
                <w:b/>
              </w:rPr>
              <w:t>Executive Negotiators:</w:t>
            </w:r>
            <w:r>
              <w:br/>
              <w:t xml:space="preserve">(Clause </w:t>
            </w:r>
            <w:r w:rsidR="00B12DA3">
              <w:fldChar w:fldCharType="begin"/>
            </w:r>
            <w:r w:rsidR="00B12DA3">
              <w:instrText xml:space="preserve"> REF _Ref485653709 \r \h </w:instrText>
            </w:r>
            <w:r w:rsidR="00B12DA3">
              <w:fldChar w:fldCharType="separate"/>
            </w:r>
            <w:r w:rsidR="00D16644">
              <w:t>1.1</w:t>
            </w:r>
            <w:r w:rsidR="00B12DA3">
              <w:fldChar w:fldCharType="end"/>
            </w:r>
            <w:r>
              <w:t>)</w:t>
            </w:r>
          </w:p>
        </w:tc>
        <w:tc>
          <w:tcPr>
            <w:tcW w:w="5376" w:type="dxa"/>
            <w:gridSpan w:val="4"/>
          </w:tcPr>
          <w:p w14:paraId="128CED79" w14:textId="77777777" w:rsidR="00570265" w:rsidRDefault="00570265" w:rsidP="001B5C4E">
            <w:pPr>
              <w:pStyle w:val="DefenceNormal"/>
              <w:rPr>
                <w:shd w:val="clear" w:color="000000" w:fill="auto"/>
              </w:rPr>
            </w:pPr>
            <w:r w:rsidRPr="00417AD1">
              <w:rPr>
                <w:b/>
                <w:shd w:val="clear" w:color="000000" w:fill="auto"/>
              </w:rPr>
              <w:t>Commonwealth</w:t>
            </w:r>
            <w:r>
              <w:rPr>
                <w:shd w:val="clear" w:color="000000" w:fill="auto"/>
              </w:rPr>
              <w:t>:</w:t>
            </w:r>
          </w:p>
          <w:p w14:paraId="437EEAC3" w14:textId="7563C718" w:rsidR="008E5FBE" w:rsidRPr="00116A7E" w:rsidRDefault="00570265" w:rsidP="001B5C4E">
            <w:pPr>
              <w:pStyle w:val="DefenceNormal"/>
              <w:rPr>
                <w:bCs/>
                <w:iCs/>
              </w:rPr>
            </w:pPr>
            <w:r>
              <w:t xml:space="preserve">The person holding the position of </w:t>
            </w:r>
            <w:r w:rsidR="00B55EBE">
              <w:rPr>
                <w:b/>
              </w:rPr>
              <w:t xml:space="preserve">Director General, </w:t>
            </w:r>
            <w:r w:rsidR="00B55EBE" w:rsidRPr="00B55EBE">
              <w:rPr>
                <w:b/>
              </w:rPr>
              <w:t>Capital Facilities and Infrastructure Branch Infrastructure Division</w:t>
            </w:r>
            <w:r>
              <w:t xml:space="preserve"> for the time being </w:t>
            </w:r>
            <w:r w:rsidRPr="00630C2A">
              <w:rPr>
                <w:b/>
                <w:i/>
              </w:rPr>
              <w:t>[INSERT NAME]</w:t>
            </w:r>
            <w:r w:rsidR="00176DE4">
              <w:rPr>
                <w:bCs/>
                <w:iCs/>
              </w:rPr>
              <w:t>.</w:t>
            </w:r>
          </w:p>
          <w:p w14:paraId="77011054" w14:textId="77777777" w:rsidR="00570265" w:rsidRDefault="00570265" w:rsidP="001B5C4E">
            <w:pPr>
              <w:pStyle w:val="DefenceNormal"/>
              <w:rPr>
                <w:shd w:val="clear" w:color="000000" w:fill="auto"/>
              </w:rPr>
            </w:pPr>
            <w:r w:rsidRPr="00417AD1">
              <w:rPr>
                <w:b/>
                <w:shd w:val="clear" w:color="000000" w:fill="auto"/>
              </w:rPr>
              <w:t>Consultant</w:t>
            </w:r>
            <w:r>
              <w:rPr>
                <w:shd w:val="clear" w:color="000000" w:fill="auto"/>
              </w:rPr>
              <w:t>:</w:t>
            </w:r>
          </w:p>
          <w:p w14:paraId="7EDC7061" w14:textId="4C277515" w:rsidR="00570265" w:rsidRPr="00176DE4" w:rsidRDefault="00A144D4" w:rsidP="001B5C4E">
            <w:pPr>
              <w:pStyle w:val="DefenceNormal"/>
              <w:rPr>
                <w:bCs/>
              </w:rPr>
            </w:pPr>
            <w:r>
              <w:t>[To be inserted following selection of the successful Tenderer]</w:t>
            </w:r>
          </w:p>
        </w:tc>
      </w:tr>
      <w:tr w:rsidR="00742A0E" w14:paraId="1D591C01" w14:textId="77777777" w:rsidTr="005C1527">
        <w:trPr>
          <w:gridBefore w:val="1"/>
          <w:wBefore w:w="10" w:type="dxa"/>
          <w:cantSplit/>
        </w:trPr>
        <w:tc>
          <w:tcPr>
            <w:tcW w:w="3970" w:type="dxa"/>
            <w:gridSpan w:val="2"/>
          </w:tcPr>
          <w:p w14:paraId="2FF4D236" w14:textId="7EDE4D57" w:rsidR="00742A0E" w:rsidRPr="00636589" w:rsidRDefault="00742A0E" w:rsidP="00742A0E">
            <w:pPr>
              <w:pStyle w:val="DefenceNormal"/>
              <w:rPr>
                <w:b/>
              </w:rPr>
            </w:pPr>
            <w:r>
              <w:rPr>
                <w:b/>
              </w:rPr>
              <w:t>Indicative Project End Date:</w:t>
            </w:r>
            <w:r>
              <w:rPr>
                <w:b/>
              </w:rPr>
              <w:br/>
            </w:r>
            <w:r w:rsidRPr="00476D10">
              <w:t xml:space="preserve">(Clause </w:t>
            </w:r>
            <w:r>
              <w:fldChar w:fldCharType="begin"/>
            </w:r>
            <w:r>
              <w:instrText xml:space="preserve"> REF _Ref77868230 \n \h </w:instrText>
            </w:r>
            <w:r>
              <w:fldChar w:fldCharType="separate"/>
            </w:r>
            <w:r w:rsidR="00D16644">
              <w:t>1.1</w:t>
            </w:r>
            <w:r>
              <w:fldChar w:fldCharType="end"/>
            </w:r>
            <w:r w:rsidRPr="00476D10">
              <w:t>)</w:t>
            </w:r>
          </w:p>
        </w:tc>
        <w:tc>
          <w:tcPr>
            <w:tcW w:w="5376" w:type="dxa"/>
            <w:gridSpan w:val="4"/>
          </w:tcPr>
          <w:p w14:paraId="7B2B9736" w14:textId="77777777" w:rsidR="00742A0E" w:rsidRPr="00116A7E" w:rsidRDefault="00742A0E" w:rsidP="00742A0E">
            <w:pPr>
              <w:pStyle w:val="DefenceNormal"/>
              <w:rPr>
                <w:b/>
                <w:i/>
                <w:iCs/>
                <w:shd w:val="clear" w:color="000000" w:fill="auto"/>
              </w:rPr>
            </w:pPr>
            <w:r w:rsidRPr="00116A7E">
              <w:rPr>
                <w:b/>
                <w:i/>
                <w:iCs/>
                <w:shd w:val="clear" w:color="000000" w:fill="auto"/>
              </w:rPr>
              <w:t>[INSERT DATE; OR</w:t>
            </w:r>
          </w:p>
          <w:p w14:paraId="5E311E02" w14:textId="2C6EDE87" w:rsidR="00742A0E" w:rsidRPr="00116A7E" w:rsidRDefault="00742A0E" w:rsidP="00742A0E">
            <w:pPr>
              <w:pStyle w:val="DefenceNormal"/>
              <w:rPr>
                <w:bCs/>
                <w:shd w:val="clear" w:color="000000" w:fill="auto"/>
              </w:rPr>
            </w:pPr>
            <w:r w:rsidRPr="00116A7E">
              <w:rPr>
                <w:bCs/>
                <w:shd w:val="clear" w:color="000000" w:fill="auto"/>
              </w:rPr>
              <w:t>Not applicable</w:t>
            </w:r>
            <w:r w:rsidR="00176DE4">
              <w:rPr>
                <w:bCs/>
                <w:shd w:val="clear" w:color="000000" w:fill="auto"/>
              </w:rPr>
              <w:t>.</w:t>
            </w:r>
            <w:r w:rsidRPr="001E40FA">
              <w:rPr>
                <w:b/>
                <w:i/>
                <w:iCs/>
                <w:shd w:val="clear" w:color="000000" w:fill="auto"/>
              </w:rPr>
              <w:t>]</w:t>
            </w:r>
          </w:p>
        </w:tc>
      </w:tr>
      <w:tr w:rsidR="00B00DE2" w14:paraId="37924AF5" w14:textId="77777777" w:rsidTr="001E40FA">
        <w:trPr>
          <w:gridBefore w:val="1"/>
          <w:wBefore w:w="10" w:type="dxa"/>
          <w:cantSplit/>
        </w:trPr>
        <w:tc>
          <w:tcPr>
            <w:tcW w:w="3970" w:type="dxa"/>
            <w:gridSpan w:val="2"/>
          </w:tcPr>
          <w:p w14:paraId="3B526D06" w14:textId="7CDF4D99" w:rsidR="00B00DE2" w:rsidRDefault="00B00DE2" w:rsidP="00B00DE2">
            <w:pPr>
              <w:pStyle w:val="DefenceNormal"/>
              <w:rPr>
                <w:b/>
              </w:rPr>
            </w:pPr>
            <w:r>
              <w:rPr>
                <w:b/>
              </w:rPr>
              <w:t>Pandemic Adjustment Event (additional):</w:t>
            </w:r>
            <w:r>
              <w:rPr>
                <w:b/>
              </w:rPr>
              <w:br/>
            </w:r>
            <w:r>
              <w:rPr>
                <w:bCs/>
              </w:rPr>
              <w:t xml:space="preserve">(Clause </w:t>
            </w:r>
            <w:r>
              <w:fldChar w:fldCharType="begin"/>
            </w:r>
            <w:r>
              <w:instrText xml:space="preserve"> REF _Ref47147919 \r \h  \* MERGEFORMAT </w:instrText>
            </w:r>
            <w:r>
              <w:fldChar w:fldCharType="separate"/>
            </w:r>
            <w:r w:rsidR="00D16644">
              <w:t>1.1</w:t>
            </w:r>
            <w:r>
              <w:fldChar w:fldCharType="end"/>
            </w:r>
            <w:r>
              <w:t>)</w:t>
            </w:r>
          </w:p>
        </w:tc>
        <w:tc>
          <w:tcPr>
            <w:tcW w:w="5376" w:type="dxa"/>
            <w:gridSpan w:val="4"/>
          </w:tcPr>
          <w:p w14:paraId="642D43E3" w14:textId="77777777" w:rsidR="00B00DE2" w:rsidRPr="00116A7E" w:rsidRDefault="00B00DE2" w:rsidP="00B00DE2">
            <w:pPr>
              <w:pStyle w:val="DefenceNormal"/>
              <w:rPr>
                <w:b/>
                <w:i/>
                <w:iCs/>
                <w:shd w:val="clear" w:color="000000" w:fill="auto"/>
              </w:rPr>
            </w:pPr>
          </w:p>
        </w:tc>
      </w:tr>
      <w:tr w:rsidR="00570265" w14:paraId="32BFF44D" w14:textId="77777777" w:rsidTr="005C1527">
        <w:trPr>
          <w:gridBefore w:val="1"/>
          <w:wBefore w:w="10" w:type="dxa"/>
          <w:cantSplit/>
        </w:trPr>
        <w:tc>
          <w:tcPr>
            <w:tcW w:w="3970" w:type="dxa"/>
            <w:gridSpan w:val="2"/>
          </w:tcPr>
          <w:p w14:paraId="757A674F" w14:textId="271998C4" w:rsidR="00570265" w:rsidRDefault="00570265" w:rsidP="001B5C4E">
            <w:pPr>
              <w:pStyle w:val="DefenceNormal"/>
            </w:pPr>
            <w:r w:rsidRPr="00FF651D">
              <w:rPr>
                <w:b/>
              </w:rPr>
              <w:lastRenderedPageBreak/>
              <w:t>Project Contracts:</w:t>
            </w:r>
            <w:r>
              <w:rPr>
                <w:b/>
              </w:rPr>
              <w:br/>
            </w:r>
            <w:r>
              <w:t xml:space="preserve">(Clause </w:t>
            </w:r>
            <w:r w:rsidR="00B12DA3">
              <w:fldChar w:fldCharType="begin"/>
            </w:r>
            <w:r w:rsidR="00B12DA3">
              <w:instrText xml:space="preserve"> REF _Ref485653709 \r \h </w:instrText>
            </w:r>
            <w:r w:rsidR="00B12DA3">
              <w:fldChar w:fldCharType="separate"/>
            </w:r>
            <w:r w:rsidR="00D16644">
              <w:t>1.1</w:t>
            </w:r>
            <w:r w:rsidR="00B12DA3">
              <w:fldChar w:fldCharType="end"/>
            </w:r>
            <w:r>
              <w:t>)</w:t>
            </w:r>
          </w:p>
        </w:tc>
        <w:tc>
          <w:tcPr>
            <w:tcW w:w="5376" w:type="dxa"/>
            <w:gridSpan w:val="4"/>
          </w:tcPr>
          <w:p w14:paraId="73DA4738" w14:textId="77777777" w:rsidR="00570265" w:rsidRPr="00630C2A" w:rsidRDefault="00570265" w:rsidP="001B5C4E">
            <w:pPr>
              <w:pStyle w:val="DefenceNormal"/>
              <w:rPr>
                <w:b/>
                <w:i/>
              </w:rPr>
            </w:pPr>
            <w:r w:rsidRPr="00630C2A">
              <w:rPr>
                <w:b/>
                <w:i/>
              </w:rPr>
              <w:t>[INSERT THE NAMES OF THE CONTRACTS THAT THE CONSULTANT WILL ADMINISTER OR MANAGE ON BEHALF OF COMMONWEALTH: OR</w:t>
            </w:r>
          </w:p>
          <w:p w14:paraId="17EB238F" w14:textId="307738FC" w:rsidR="00570265" w:rsidRPr="00630C2A" w:rsidRDefault="00570265" w:rsidP="001B5C4E">
            <w:pPr>
              <w:pStyle w:val="DefenceNormal"/>
            </w:pPr>
            <w:r w:rsidRPr="00630C2A">
              <w:t>Not applicable</w:t>
            </w:r>
            <w:r w:rsidR="00176DE4">
              <w:t>.</w:t>
            </w:r>
            <w:r w:rsidR="003D293C" w:rsidRPr="001E40FA">
              <w:rPr>
                <w:b/>
                <w:i/>
              </w:rPr>
              <w:t>]</w:t>
            </w:r>
          </w:p>
        </w:tc>
      </w:tr>
      <w:tr w:rsidR="00570265" w14:paraId="5CE0CFF3" w14:textId="77777777" w:rsidTr="005C1527">
        <w:trPr>
          <w:gridBefore w:val="1"/>
          <w:wBefore w:w="10" w:type="dxa"/>
          <w:cantSplit/>
        </w:trPr>
        <w:tc>
          <w:tcPr>
            <w:tcW w:w="3970" w:type="dxa"/>
            <w:gridSpan w:val="2"/>
          </w:tcPr>
          <w:p w14:paraId="090BEF2A" w14:textId="3A2952D7" w:rsidR="00570265" w:rsidRPr="00FF651D" w:rsidRDefault="00570265" w:rsidP="00B12DA3">
            <w:pPr>
              <w:pStyle w:val="DefenceNormal"/>
              <w:rPr>
                <w:b/>
              </w:rPr>
            </w:pPr>
            <w:r>
              <w:rPr>
                <w:b/>
              </w:rPr>
              <w:t>Project Plans</w:t>
            </w:r>
            <w:r w:rsidR="00D41199">
              <w:rPr>
                <w:b/>
              </w:rPr>
              <w:t xml:space="preserve"> (additional)</w:t>
            </w:r>
            <w:r>
              <w:rPr>
                <w:b/>
              </w:rPr>
              <w:t>:</w:t>
            </w:r>
            <w:r>
              <w:rPr>
                <w:b/>
              </w:rPr>
              <w:br/>
            </w:r>
            <w:r w:rsidRPr="00512DBC">
              <w:t xml:space="preserve">(Clause </w:t>
            </w:r>
            <w:r w:rsidR="00B12DA3">
              <w:fldChar w:fldCharType="begin"/>
            </w:r>
            <w:r w:rsidR="00B12DA3">
              <w:instrText xml:space="preserve"> REF _Ref485653709 \r \h </w:instrText>
            </w:r>
            <w:r w:rsidR="00B12DA3">
              <w:fldChar w:fldCharType="separate"/>
            </w:r>
            <w:r w:rsidR="00D16644">
              <w:t>1.1</w:t>
            </w:r>
            <w:r w:rsidR="00B12DA3">
              <w:fldChar w:fldCharType="end"/>
            </w:r>
            <w:r w:rsidRPr="00512DBC">
              <w:t>)</w:t>
            </w:r>
          </w:p>
        </w:tc>
        <w:tc>
          <w:tcPr>
            <w:tcW w:w="5376" w:type="dxa"/>
            <w:gridSpan w:val="4"/>
          </w:tcPr>
          <w:p w14:paraId="6B67487A" w14:textId="6E1EEB25" w:rsidR="00742A0E" w:rsidRPr="00116A7E" w:rsidRDefault="00742A0E" w:rsidP="00742A0E">
            <w:pPr>
              <w:pStyle w:val="DefenceNormal"/>
              <w:rPr>
                <w:b/>
                <w:bCs/>
                <w:i/>
                <w:iCs/>
              </w:rPr>
            </w:pPr>
            <w:r w:rsidRPr="00116A7E">
              <w:rPr>
                <w:b/>
                <w:bCs/>
                <w:i/>
                <w:iCs/>
              </w:rPr>
              <w:t>[INSERT PROJECT PLANS REQUIRED E.G. ENVIRONMENTAL MANAGEMENT PLAN</w:t>
            </w:r>
            <w:r w:rsidR="001C5967">
              <w:rPr>
                <w:b/>
                <w:bCs/>
                <w:i/>
                <w:iCs/>
              </w:rPr>
              <w:t xml:space="preserve"> </w:t>
            </w:r>
            <w:r w:rsidRPr="00116A7E">
              <w:rPr>
                <w:b/>
                <w:bCs/>
                <w:i/>
                <w:iCs/>
              </w:rPr>
              <w:t>AND/OR SITE MANAGEMENT PLAN; OR</w:t>
            </w:r>
          </w:p>
          <w:p w14:paraId="7DBD2928" w14:textId="7B277E70" w:rsidR="00570265" w:rsidRPr="00AE67FA" w:rsidRDefault="00742A0E" w:rsidP="00B432DE">
            <w:pPr>
              <w:pStyle w:val="DefenceNormal"/>
              <w:rPr>
                <w:b/>
                <w:i/>
              </w:rPr>
            </w:pPr>
            <w:r>
              <w:t>None specified</w:t>
            </w:r>
            <w:r w:rsidR="00176DE4">
              <w:t>.</w:t>
            </w:r>
            <w:r w:rsidRPr="001E40FA">
              <w:rPr>
                <w:b/>
                <w:bCs/>
                <w:i/>
                <w:iCs/>
              </w:rPr>
              <w:t>]</w:t>
            </w:r>
          </w:p>
        </w:tc>
      </w:tr>
      <w:tr w:rsidR="00570265" w14:paraId="6B944C48" w14:textId="77777777" w:rsidTr="005C1527">
        <w:trPr>
          <w:gridBefore w:val="1"/>
          <w:wBefore w:w="10" w:type="dxa"/>
          <w:cantSplit/>
        </w:trPr>
        <w:tc>
          <w:tcPr>
            <w:tcW w:w="3970" w:type="dxa"/>
            <w:gridSpan w:val="2"/>
          </w:tcPr>
          <w:p w14:paraId="63C0B21E" w14:textId="0143306E" w:rsidR="00570265" w:rsidRDefault="00570265" w:rsidP="001B5C4E">
            <w:pPr>
              <w:pStyle w:val="DefenceNormal"/>
            </w:pPr>
            <w:r w:rsidRPr="00FF651D">
              <w:rPr>
                <w:b/>
              </w:rPr>
              <w:t>Site:</w:t>
            </w:r>
            <w:r>
              <w:rPr>
                <w:b/>
              </w:rPr>
              <w:br/>
            </w:r>
            <w:r>
              <w:t xml:space="preserve">(Clause </w:t>
            </w:r>
            <w:r w:rsidR="00B12DA3">
              <w:fldChar w:fldCharType="begin"/>
            </w:r>
            <w:r w:rsidR="00B12DA3">
              <w:instrText xml:space="preserve"> REF _Ref485653709 \r \h </w:instrText>
            </w:r>
            <w:r w:rsidR="00630C2A">
              <w:instrText xml:space="preserve"> \* MERGEFORMAT </w:instrText>
            </w:r>
            <w:r w:rsidR="00B12DA3">
              <w:fldChar w:fldCharType="separate"/>
            </w:r>
            <w:r w:rsidR="00D16644">
              <w:t>1.1</w:t>
            </w:r>
            <w:r w:rsidR="00B12DA3">
              <w:fldChar w:fldCharType="end"/>
            </w:r>
            <w:r>
              <w:t>)</w:t>
            </w:r>
          </w:p>
        </w:tc>
        <w:tc>
          <w:tcPr>
            <w:tcW w:w="5376" w:type="dxa"/>
            <w:gridSpan w:val="4"/>
          </w:tcPr>
          <w:p w14:paraId="727E1FBB" w14:textId="77777777" w:rsidR="00570265" w:rsidRPr="00630C2A" w:rsidRDefault="00570265" w:rsidP="001B5C4E">
            <w:pPr>
              <w:pStyle w:val="DefenceNormal"/>
              <w:rPr>
                <w:i/>
              </w:rPr>
            </w:pPr>
            <w:r w:rsidRPr="00630C2A">
              <w:rPr>
                <w:b/>
                <w:i/>
              </w:rPr>
              <w:t>[INSERT A DESCRIPTION OF THE LOCATION OF THE SITE OR REFER TO AN ATTACHMENT IF SITE MAP IS TO BE USED AS REFERENCE]</w:t>
            </w:r>
          </w:p>
        </w:tc>
      </w:tr>
      <w:tr w:rsidR="00742A0E" w14:paraId="2DDD7390" w14:textId="77777777" w:rsidTr="005C1527">
        <w:trPr>
          <w:gridBefore w:val="1"/>
          <w:wBefore w:w="10" w:type="dxa"/>
          <w:cantSplit/>
        </w:trPr>
        <w:tc>
          <w:tcPr>
            <w:tcW w:w="3970" w:type="dxa"/>
            <w:gridSpan w:val="2"/>
          </w:tcPr>
          <w:p w14:paraId="333F5008" w14:textId="34356297" w:rsidR="00742A0E" w:rsidRDefault="00742A0E" w:rsidP="00742A0E">
            <w:pPr>
              <w:pStyle w:val="DefenceNormal"/>
            </w:pPr>
            <w:r>
              <w:rPr>
                <w:b/>
              </w:rPr>
              <w:t>Site Management Plan:</w:t>
            </w:r>
            <w:r>
              <w:rPr>
                <w:b/>
              </w:rPr>
              <w:br/>
            </w:r>
            <w:r>
              <w:t xml:space="preserve">(Clause </w:t>
            </w:r>
            <w:r>
              <w:fldChar w:fldCharType="begin"/>
            </w:r>
            <w:r>
              <w:instrText xml:space="preserve"> REF _Ref485653709 \r \h </w:instrText>
            </w:r>
            <w:r>
              <w:fldChar w:fldCharType="separate"/>
            </w:r>
            <w:r w:rsidR="00D16644">
              <w:t>1.1</w:t>
            </w:r>
            <w:r>
              <w:fldChar w:fldCharType="end"/>
            </w:r>
            <w:r>
              <w:t>)</w:t>
            </w:r>
          </w:p>
        </w:tc>
        <w:tc>
          <w:tcPr>
            <w:tcW w:w="5376" w:type="dxa"/>
            <w:gridSpan w:val="4"/>
          </w:tcPr>
          <w:p w14:paraId="330A7ED1" w14:textId="0D4C81A2" w:rsidR="00742A0E" w:rsidRPr="00630C2A" w:rsidRDefault="00742A0E" w:rsidP="00742A0E">
            <w:pPr>
              <w:pStyle w:val="DefenceNormal"/>
              <w:rPr>
                <w:b/>
                <w:i/>
              </w:rPr>
            </w:pPr>
            <w:r w:rsidRPr="00630C2A">
              <w:rPr>
                <w:b/>
                <w:i/>
              </w:rPr>
              <w:t>[</w:t>
            </w:r>
            <w:r w:rsidR="00C40C82">
              <w:rPr>
                <w:b/>
                <w:i/>
              </w:rPr>
              <w:t xml:space="preserve">IF A SITE MANAGEMENT PLAN IS REQUIRED, </w:t>
            </w:r>
            <w:r w:rsidRPr="00630C2A">
              <w:rPr>
                <w:b/>
                <w:i/>
              </w:rPr>
              <w:t>INSERT ANY MATTERS REQUIRED TO BE ADDRESSED IN THE SITE MANAGEMENT PLAN; OR</w:t>
            </w:r>
          </w:p>
          <w:p w14:paraId="539A55C4" w14:textId="77777777" w:rsidR="00742A0E" w:rsidRDefault="00742A0E" w:rsidP="00742A0E">
            <w:pPr>
              <w:pStyle w:val="DefenceNormal"/>
              <w:rPr>
                <w:b/>
                <w:i/>
              </w:rPr>
            </w:pPr>
            <w:r w:rsidRPr="00630C2A">
              <w:t>None specified</w:t>
            </w:r>
            <w:r w:rsidR="00176DE4">
              <w:t>.</w:t>
            </w:r>
            <w:r w:rsidRPr="001E40FA">
              <w:rPr>
                <w:b/>
                <w:i/>
              </w:rPr>
              <w:t>]</w:t>
            </w:r>
          </w:p>
          <w:p w14:paraId="1B13E37A" w14:textId="674C0AB5" w:rsidR="00C40C82" w:rsidRPr="00630C2A" w:rsidRDefault="00C40C82" w:rsidP="00C40C82">
            <w:pPr>
              <w:pStyle w:val="DefenceNormal"/>
              <w:rPr>
                <w:b/>
                <w:i/>
              </w:rPr>
            </w:pPr>
            <w:r w:rsidRPr="00630C2A">
              <w:rPr>
                <w:b/>
                <w:i/>
              </w:rPr>
              <w:t>[</w:t>
            </w:r>
            <w:r>
              <w:rPr>
                <w:b/>
                <w:i/>
              </w:rPr>
              <w:t>IF A SITE MANAGEMENT PLAN IS NOT REQUIRED INSERT:</w:t>
            </w:r>
          </w:p>
          <w:p w14:paraId="1EEE0FB6" w14:textId="3E620E31" w:rsidR="00C40C82" w:rsidRDefault="00C40C82" w:rsidP="00C40C82">
            <w:pPr>
              <w:pStyle w:val="DefenceNormal"/>
            </w:pPr>
            <w:r w:rsidRPr="00630C2A">
              <w:t>No</w:t>
            </w:r>
            <w:r>
              <w:t>t applicable.</w:t>
            </w:r>
            <w:r w:rsidRPr="009A7FC0">
              <w:rPr>
                <w:b/>
                <w:i/>
              </w:rPr>
              <w:t>]</w:t>
            </w:r>
          </w:p>
        </w:tc>
      </w:tr>
      <w:tr w:rsidR="00742A0E" w14:paraId="6A9E88F4" w14:textId="77777777" w:rsidTr="005C1527">
        <w:trPr>
          <w:gridBefore w:val="1"/>
          <w:wBefore w:w="10" w:type="dxa"/>
          <w:cantSplit/>
        </w:trPr>
        <w:tc>
          <w:tcPr>
            <w:tcW w:w="3970" w:type="dxa"/>
            <w:gridSpan w:val="2"/>
          </w:tcPr>
          <w:p w14:paraId="12451130" w14:textId="40B6EEE9" w:rsidR="00742A0E" w:rsidRDefault="00742A0E" w:rsidP="00742A0E">
            <w:pPr>
              <w:pStyle w:val="DefenceNormal"/>
              <w:rPr>
                <w:b/>
              </w:rPr>
            </w:pPr>
            <w:r w:rsidRPr="00E2361C">
              <w:rPr>
                <w:b/>
              </w:rPr>
              <w:t>Work Health and Safety Plan</w:t>
            </w:r>
            <w:r>
              <w:rPr>
                <w:b/>
              </w:rPr>
              <w:t xml:space="preserve"> (additional)</w:t>
            </w:r>
            <w:r w:rsidRPr="00CE4628">
              <w:rPr>
                <w:b/>
                <w:bCs/>
                <w:shd w:val="clear" w:color="000000" w:fill="auto"/>
              </w:rPr>
              <w:t>:</w:t>
            </w:r>
            <w:r w:rsidRPr="00EF47AB">
              <w:rPr>
                <w:shd w:val="clear" w:color="000000" w:fill="auto"/>
              </w:rPr>
              <w:br/>
              <w:t>(Clause </w:t>
            </w:r>
            <w:r>
              <w:fldChar w:fldCharType="begin"/>
            </w:r>
            <w:r>
              <w:instrText xml:space="preserve"> REF _Ref77868230 \n \h </w:instrText>
            </w:r>
            <w:r>
              <w:fldChar w:fldCharType="separate"/>
            </w:r>
            <w:r w:rsidR="00D16644">
              <w:t>1.1</w:t>
            </w:r>
            <w:r>
              <w:fldChar w:fldCharType="end"/>
            </w:r>
            <w:r w:rsidRPr="00EF47AB">
              <w:rPr>
                <w:shd w:val="clear" w:color="000000" w:fill="auto"/>
              </w:rPr>
              <w:t>)</w:t>
            </w:r>
          </w:p>
        </w:tc>
        <w:tc>
          <w:tcPr>
            <w:tcW w:w="5376" w:type="dxa"/>
            <w:gridSpan w:val="4"/>
          </w:tcPr>
          <w:p w14:paraId="49634E9A" w14:textId="0B7B2BC9" w:rsidR="00742A0E" w:rsidRPr="00C656FC" w:rsidRDefault="00742A0E" w:rsidP="00C40C82">
            <w:pPr>
              <w:pStyle w:val="DefenceNormal"/>
              <w:rPr>
                <w:b/>
                <w:i/>
                <w:iCs/>
                <w:shd w:val="clear" w:color="000000" w:fill="auto"/>
              </w:rPr>
            </w:pPr>
            <w:r w:rsidRPr="00C656FC">
              <w:rPr>
                <w:b/>
                <w:i/>
                <w:iCs/>
                <w:shd w:val="clear" w:color="000000" w:fill="auto"/>
              </w:rPr>
              <w:t>[INSERT; OR</w:t>
            </w:r>
          </w:p>
          <w:p w14:paraId="7EB115CE" w14:textId="25631D4B" w:rsidR="00742A0E" w:rsidRPr="00630C2A" w:rsidRDefault="00742A0E" w:rsidP="00742A0E">
            <w:pPr>
              <w:pStyle w:val="DefenceNormal"/>
              <w:rPr>
                <w:b/>
                <w:i/>
              </w:rPr>
            </w:pPr>
            <w:r w:rsidRPr="00C656FC">
              <w:rPr>
                <w:bCs/>
                <w:shd w:val="clear" w:color="000000" w:fill="auto"/>
              </w:rPr>
              <w:t>Not applicable</w:t>
            </w:r>
            <w:r w:rsidR="00176DE4">
              <w:rPr>
                <w:bCs/>
                <w:shd w:val="clear" w:color="000000" w:fill="auto"/>
              </w:rPr>
              <w:t>.</w:t>
            </w:r>
            <w:r w:rsidRPr="001E40FA">
              <w:rPr>
                <w:b/>
                <w:i/>
                <w:iCs/>
                <w:shd w:val="clear" w:color="000000" w:fill="auto"/>
              </w:rPr>
              <w:t>]</w:t>
            </w:r>
          </w:p>
        </w:tc>
      </w:tr>
      <w:tr w:rsidR="00570265" w14:paraId="30395C1C" w14:textId="77777777" w:rsidTr="005C1527">
        <w:trPr>
          <w:gridBefore w:val="1"/>
          <w:wBefore w:w="10" w:type="dxa"/>
          <w:cantSplit/>
        </w:trPr>
        <w:tc>
          <w:tcPr>
            <w:tcW w:w="3970" w:type="dxa"/>
            <w:gridSpan w:val="2"/>
          </w:tcPr>
          <w:p w14:paraId="23A728DE" w14:textId="7FDD5041" w:rsidR="00570265" w:rsidRDefault="00570265" w:rsidP="00B12DA3">
            <w:pPr>
              <w:pStyle w:val="DefenceNormal"/>
            </w:pPr>
            <w:r w:rsidRPr="00FF651D">
              <w:rPr>
                <w:b/>
              </w:rPr>
              <w:t>Governing Law:</w:t>
            </w:r>
            <w:r>
              <w:rPr>
                <w:b/>
              </w:rPr>
              <w:br/>
            </w:r>
            <w:r>
              <w:t xml:space="preserve">(Clause </w:t>
            </w:r>
            <w:r w:rsidR="00B12DA3">
              <w:fldChar w:fldCharType="begin"/>
            </w:r>
            <w:r w:rsidR="00B12DA3">
              <w:instrText xml:space="preserve"> REF _Ref47147992 \r \h </w:instrText>
            </w:r>
            <w:r w:rsidR="00B12DA3">
              <w:fldChar w:fldCharType="separate"/>
            </w:r>
            <w:r w:rsidR="00D16644">
              <w:t>1.3(a)</w:t>
            </w:r>
            <w:r w:rsidR="00B12DA3">
              <w:fldChar w:fldCharType="end"/>
            </w:r>
            <w:r>
              <w:t>)</w:t>
            </w:r>
          </w:p>
        </w:tc>
        <w:tc>
          <w:tcPr>
            <w:tcW w:w="5376" w:type="dxa"/>
            <w:gridSpan w:val="4"/>
          </w:tcPr>
          <w:p w14:paraId="5ED7800C" w14:textId="352A90FD" w:rsidR="00570265" w:rsidRPr="00DD47D5" w:rsidRDefault="00570265" w:rsidP="001B5C4E">
            <w:pPr>
              <w:pStyle w:val="DefenceNormal"/>
              <w:rPr>
                <w:b/>
                <w:i/>
              </w:rPr>
            </w:pPr>
            <w:r w:rsidRPr="00DD47D5">
              <w:rPr>
                <w:b/>
                <w:i/>
              </w:rPr>
              <w:t xml:space="preserve">[INSERT STATE OR TERRITORY WITHIN AUSTRALIA - MOST LIKELY WHERE THE </w:t>
            </w:r>
            <w:r w:rsidR="00361D00">
              <w:rPr>
                <w:b/>
                <w:i/>
              </w:rPr>
              <w:t>SERVICES</w:t>
            </w:r>
            <w:r w:rsidR="00361D00" w:rsidRPr="00DD47D5">
              <w:rPr>
                <w:b/>
                <w:i/>
              </w:rPr>
              <w:t xml:space="preserve"> </w:t>
            </w:r>
            <w:r w:rsidRPr="00DD47D5">
              <w:rPr>
                <w:b/>
                <w:i/>
              </w:rPr>
              <w:t>ARE/WILL BE SITUATED</w:t>
            </w:r>
            <w:r w:rsidR="00DD47D5">
              <w:rPr>
                <w:b/>
                <w:i/>
              </w:rPr>
              <w:t>;</w:t>
            </w:r>
            <w:r w:rsidRPr="00DD47D5">
              <w:rPr>
                <w:b/>
                <w:i/>
              </w:rPr>
              <w:t xml:space="preserve"> OR</w:t>
            </w:r>
          </w:p>
          <w:p w14:paraId="0C583D6E" w14:textId="77777777" w:rsidR="00570265" w:rsidRPr="00DD47D5" w:rsidRDefault="00570265" w:rsidP="001B5C4E">
            <w:pPr>
              <w:pStyle w:val="DefenceNormal"/>
            </w:pPr>
            <w:r w:rsidRPr="00DD47D5">
              <w:t>Australian Capital Territory</w:t>
            </w:r>
            <w:r w:rsidR="003D293C" w:rsidRPr="001E40FA">
              <w:rPr>
                <w:b/>
                <w:i/>
              </w:rPr>
              <w:t>]</w:t>
            </w:r>
          </w:p>
        </w:tc>
      </w:tr>
      <w:tr w:rsidR="00742A0E" w14:paraId="502FF174" w14:textId="77777777" w:rsidTr="005C1527">
        <w:trPr>
          <w:gridBefore w:val="1"/>
          <w:wBefore w:w="10" w:type="dxa"/>
          <w:cantSplit/>
          <w:trHeight w:val="65"/>
        </w:trPr>
        <w:tc>
          <w:tcPr>
            <w:tcW w:w="9346" w:type="dxa"/>
            <w:gridSpan w:val="6"/>
          </w:tcPr>
          <w:p w14:paraId="238F6C06" w14:textId="48AA3B31" w:rsidR="00742A0E" w:rsidRPr="00FF651D" w:rsidRDefault="00742A0E" w:rsidP="00F36006">
            <w:pPr>
              <w:pStyle w:val="DefenceNormal"/>
              <w:rPr>
                <w:b/>
                <w:u w:val="single"/>
              </w:rPr>
            </w:pPr>
            <w:r w:rsidRPr="002D178A">
              <w:rPr>
                <w:rFonts w:ascii="Arial" w:hAnsi="Arial" w:cs="Arial"/>
                <w:b/>
                <w:u w:val="single"/>
              </w:rPr>
              <w:t xml:space="preserve">CLAUSE </w:t>
            </w:r>
            <w:r w:rsidR="0027334F">
              <w:rPr>
                <w:rFonts w:ascii="Arial" w:hAnsi="Arial" w:cs="Arial"/>
                <w:b/>
                <w:u w:val="single"/>
              </w:rPr>
              <w:fldChar w:fldCharType="begin"/>
            </w:r>
            <w:r w:rsidR="0027334F">
              <w:rPr>
                <w:rFonts w:ascii="Arial" w:hAnsi="Arial" w:cs="Arial"/>
                <w:b/>
                <w:u w:val="single"/>
              </w:rPr>
              <w:instrText xml:space="preserve"> REF _Ref129607314 \n \h </w:instrText>
            </w:r>
            <w:r w:rsidR="0027334F">
              <w:rPr>
                <w:rFonts w:ascii="Arial" w:hAnsi="Arial" w:cs="Arial"/>
                <w:b/>
                <w:u w:val="single"/>
              </w:rPr>
            </w:r>
            <w:r w:rsidR="0027334F">
              <w:rPr>
                <w:rFonts w:ascii="Arial" w:hAnsi="Arial" w:cs="Arial"/>
                <w:b/>
                <w:u w:val="single"/>
              </w:rPr>
              <w:fldChar w:fldCharType="separate"/>
            </w:r>
            <w:r w:rsidR="00D16644">
              <w:rPr>
                <w:rFonts w:ascii="Arial" w:hAnsi="Arial" w:cs="Arial"/>
                <w:b/>
                <w:u w:val="single"/>
              </w:rPr>
              <w:t>2</w:t>
            </w:r>
            <w:r w:rsidR="0027334F">
              <w:rPr>
                <w:rFonts w:ascii="Arial" w:hAnsi="Arial" w:cs="Arial"/>
                <w:b/>
                <w:u w:val="single"/>
              </w:rPr>
              <w:fldChar w:fldCharType="end"/>
            </w:r>
            <w:r w:rsidRPr="002D178A">
              <w:rPr>
                <w:rFonts w:ascii="Arial" w:hAnsi="Arial" w:cs="Arial"/>
                <w:b/>
                <w:u w:val="single"/>
              </w:rPr>
              <w:t xml:space="preserve"> - ROLE OF THE CONSULTANT</w:t>
            </w:r>
          </w:p>
        </w:tc>
      </w:tr>
      <w:tr w:rsidR="00570265" w14:paraId="1D71DEF5" w14:textId="77777777" w:rsidTr="005C1527">
        <w:trPr>
          <w:gridBefore w:val="1"/>
          <w:wBefore w:w="10" w:type="dxa"/>
          <w:cantSplit/>
          <w:trHeight w:val="290"/>
        </w:trPr>
        <w:tc>
          <w:tcPr>
            <w:tcW w:w="3970" w:type="dxa"/>
            <w:gridSpan w:val="2"/>
            <w:vMerge w:val="restart"/>
          </w:tcPr>
          <w:p w14:paraId="0717E31D" w14:textId="33F802B9" w:rsidR="00570265" w:rsidRDefault="00570265" w:rsidP="00B12DA3">
            <w:pPr>
              <w:pStyle w:val="DefenceNormal"/>
            </w:pPr>
            <w:r w:rsidRPr="00FF651D">
              <w:rPr>
                <w:b/>
              </w:rPr>
              <w:t>Subconsultants:</w:t>
            </w:r>
            <w:r>
              <w:rPr>
                <w:b/>
              </w:rPr>
              <w:br/>
            </w:r>
            <w:r>
              <w:t xml:space="preserve">(Clause </w:t>
            </w:r>
            <w:r w:rsidR="00B12DA3">
              <w:fldChar w:fldCharType="begin"/>
            </w:r>
            <w:r w:rsidR="00B12DA3">
              <w:instrText xml:space="preserve"> REF _Ref215380940 \r \h </w:instrText>
            </w:r>
            <w:r w:rsidR="00B12DA3">
              <w:fldChar w:fldCharType="separate"/>
            </w:r>
            <w:r w:rsidR="00D16644">
              <w:t>2.9(a)</w:t>
            </w:r>
            <w:r w:rsidR="00B12DA3">
              <w:fldChar w:fldCharType="end"/>
            </w:r>
            <w:r>
              <w:t>)</w:t>
            </w:r>
          </w:p>
        </w:tc>
        <w:tc>
          <w:tcPr>
            <w:tcW w:w="2683" w:type="dxa"/>
            <w:gridSpan w:val="2"/>
          </w:tcPr>
          <w:p w14:paraId="3A7072C1" w14:textId="77777777" w:rsidR="00570265" w:rsidRPr="00D06508" w:rsidRDefault="00570265" w:rsidP="001B5C4E">
            <w:pPr>
              <w:pStyle w:val="DefenceNormal"/>
            </w:pPr>
            <w:r w:rsidRPr="005E7587">
              <w:rPr>
                <w:b/>
              </w:rPr>
              <w:t>Subconsultant</w:t>
            </w:r>
          </w:p>
        </w:tc>
        <w:tc>
          <w:tcPr>
            <w:tcW w:w="2693" w:type="dxa"/>
            <w:gridSpan w:val="2"/>
          </w:tcPr>
          <w:p w14:paraId="06EF17D4" w14:textId="77777777" w:rsidR="00570265" w:rsidRDefault="00570265" w:rsidP="001B5C4E">
            <w:pPr>
              <w:pStyle w:val="DefenceNormal"/>
            </w:pPr>
            <w:r w:rsidRPr="005E7587">
              <w:rPr>
                <w:b/>
              </w:rPr>
              <w:t>Services</w:t>
            </w:r>
          </w:p>
        </w:tc>
      </w:tr>
      <w:tr w:rsidR="00742A0E" w14:paraId="6B3A6205" w14:textId="77777777" w:rsidTr="001E40FA">
        <w:trPr>
          <w:gridBefore w:val="1"/>
          <w:wBefore w:w="10" w:type="dxa"/>
          <w:cantSplit/>
          <w:trHeight w:val="290"/>
        </w:trPr>
        <w:tc>
          <w:tcPr>
            <w:tcW w:w="3970" w:type="dxa"/>
            <w:gridSpan w:val="2"/>
            <w:vMerge/>
          </w:tcPr>
          <w:p w14:paraId="348326A9" w14:textId="77777777" w:rsidR="00742A0E" w:rsidRPr="00FF651D" w:rsidRDefault="00742A0E" w:rsidP="00742A0E">
            <w:pPr>
              <w:pStyle w:val="DefenceNormal"/>
              <w:rPr>
                <w:b/>
              </w:rPr>
            </w:pPr>
          </w:p>
        </w:tc>
        <w:tc>
          <w:tcPr>
            <w:tcW w:w="2683" w:type="dxa"/>
            <w:gridSpan w:val="2"/>
          </w:tcPr>
          <w:p w14:paraId="266EEA14" w14:textId="30F7D246" w:rsidR="00742A0E" w:rsidRPr="00E36CE0" w:rsidRDefault="00742A0E" w:rsidP="00742A0E">
            <w:pPr>
              <w:pStyle w:val="DefenceNormal"/>
              <w:rPr>
                <w:b/>
                <w:i/>
                <w:iCs/>
              </w:rPr>
            </w:pPr>
            <w:r w:rsidRPr="00116A7E">
              <w:rPr>
                <w:b/>
                <w:i/>
                <w:iCs/>
              </w:rPr>
              <w:t>[INSERT]</w:t>
            </w:r>
          </w:p>
        </w:tc>
        <w:tc>
          <w:tcPr>
            <w:tcW w:w="2693" w:type="dxa"/>
            <w:gridSpan w:val="2"/>
          </w:tcPr>
          <w:p w14:paraId="0816BC17" w14:textId="541ED775" w:rsidR="00742A0E" w:rsidRPr="00E36CE0" w:rsidRDefault="00742A0E" w:rsidP="00742A0E">
            <w:pPr>
              <w:pStyle w:val="DefenceNormal"/>
              <w:rPr>
                <w:b/>
                <w:i/>
                <w:iCs/>
              </w:rPr>
            </w:pPr>
            <w:r w:rsidRPr="00116A7E">
              <w:rPr>
                <w:b/>
                <w:i/>
                <w:iCs/>
              </w:rPr>
              <w:t>[INSERT DESCRIPTION]</w:t>
            </w:r>
          </w:p>
        </w:tc>
      </w:tr>
      <w:tr w:rsidR="00C23122" w14:paraId="43ACD7A0" w14:textId="77777777" w:rsidTr="001E40FA">
        <w:trPr>
          <w:gridBefore w:val="1"/>
          <w:wBefore w:w="10" w:type="dxa"/>
          <w:cantSplit/>
          <w:trHeight w:val="290"/>
        </w:trPr>
        <w:tc>
          <w:tcPr>
            <w:tcW w:w="3970" w:type="dxa"/>
            <w:gridSpan w:val="2"/>
            <w:vMerge/>
          </w:tcPr>
          <w:p w14:paraId="39CF4557" w14:textId="77777777" w:rsidR="00C23122" w:rsidRPr="00FF651D" w:rsidRDefault="00C23122" w:rsidP="00C23122">
            <w:pPr>
              <w:pStyle w:val="DefenceNormal"/>
              <w:rPr>
                <w:b/>
              </w:rPr>
            </w:pPr>
          </w:p>
        </w:tc>
        <w:tc>
          <w:tcPr>
            <w:tcW w:w="2683" w:type="dxa"/>
            <w:gridSpan w:val="2"/>
          </w:tcPr>
          <w:p w14:paraId="5FA3E741" w14:textId="001AAEFD" w:rsidR="00C23122" w:rsidRPr="00DD47D5" w:rsidRDefault="00C23122" w:rsidP="00C23122">
            <w:pPr>
              <w:pStyle w:val="DefenceNormal"/>
              <w:rPr>
                <w:b/>
                <w:i/>
              </w:rPr>
            </w:pPr>
            <w:r w:rsidRPr="00116A7E">
              <w:rPr>
                <w:b/>
                <w:i/>
                <w:iCs/>
              </w:rPr>
              <w:t>[INSERT]</w:t>
            </w:r>
          </w:p>
        </w:tc>
        <w:tc>
          <w:tcPr>
            <w:tcW w:w="2693" w:type="dxa"/>
            <w:gridSpan w:val="2"/>
          </w:tcPr>
          <w:p w14:paraId="2DEBA1D9" w14:textId="1AB7BD6F" w:rsidR="00C23122" w:rsidRPr="00DD47D5" w:rsidRDefault="00C23122" w:rsidP="00C23122">
            <w:pPr>
              <w:pStyle w:val="DefenceNormal"/>
              <w:rPr>
                <w:b/>
                <w:i/>
              </w:rPr>
            </w:pPr>
            <w:r w:rsidRPr="00116A7E">
              <w:rPr>
                <w:b/>
                <w:i/>
                <w:iCs/>
              </w:rPr>
              <w:t>[INSERT DESCRIPTION]</w:t>
            </w:r>
          </w:p>
        </w:tc>
      </w:tr>
      <w:tr w:rsidR="00570265" w14:paraId="72686C31" w14:textId="77777777" w:rsidTr="005C1527">
        <w:trPr>
          <w:gridBefore w:val="1"/>
          <w:wBefore w:w="10" w:type="dxa"/>
          <w:cantSplit/>
        </w:trPr>
        <w:tc>
          <w:tcPr>
            <w:tcW w:w="3970" w:type="dxa"/>
            <w:gridSpan w:val="2"/>
          </w:tcPr>
          <w:p w14:paraId="58D8EE23" w14:textId="3731E4DA" w:rsidR="00570265" w:rsidRPr="00A23A1D" w:rsidRDefault="004D7295" w:rsidP="00B12DA3">
            <w:pPr>
              <w:pStyle w:val="DefenceNormal"/>
              <w:rPr>
                <w:b/>
              </w:rPr>
            </w:pPr>
            <w:r w:rsidRPr="00FF78D2">
              <w:rPr>
                <w:b/>
              </w:rPr>
              <w:t>Statutory Requirements</w:t>
            </w:r>
            <w:r w:rsidR="00570265" w:rsidRPr="00A23A1D">
              <w:rPr>
                <w:b/>
                <w:bCs/>
              </w:rPr>
              <w:t xml:space="preserve"> with which the </w:t>
            </w:r>
            <w:r w:rsidR="00570265">
              <w:fldChar w:fldCharType="begin"/>
            </w:r>
            <w:r w:rsidR="00570265">
              <w:instrText>HYPERLINK \l "Consultant"</w:instrText>
            </w:r>
            <w:ins w:id="4420" w:author="Clayton Utz" w:date="2026-05-01T17:06:00Z" w16du:dateUtc="2026-05-01T07:06:00Z"/>
            <w:r w:rsidR="00570265">
              <w:fldChar w:fldCharType="separate"/>
            </w:r>
            <w:r w:rsidR="00570265" w:rsidRPr="00A23A1D">
              <w:rPr>
                <w:rStyle w:val="Hyperlink"/>
                <w:b/>
                <w:bCs/>
                <w:color w:val="auto"/>
              </w:rPr>
              <w:t>Consultant</w:t>
            </w:r>
            <w:r w:rsidR="00570265">
              <w:fldChar w:fldCharType="end"/>
            </w:r>
            <w:r w:rsidR="00570265" w:rsidRPr="00A23A1D">
              <w:rPr>
                <w:b/>
                <w:bCs/>
              </w:rPr>
              <w:t xml:space="preserve"> does not need to comply:</w:t>
            </w:r>
            <w:r w:rsidR="00570265" w:rsidRPr="00A23A1D">
              <w:rPr>
                <w:b/>
                <w:bCs/>
              </w:rPr>
              <w:br/>
            </w:r>
            <w:r w:rsidR="00570265" w:rsidRPr="00A23A1D">
              <w:t xml:space="preserve">(Clause </w:t>
            </w:r>
            <w:r w:rsidR="00B12DA3">
              <w:fldChar w:fldCharType="begin"/>
            </w:r>
            <w:r w:rsidR="00B12DA3">
              <w:instrText xml:space="preserve"> REF _Ref485653849 \r \h </w:instrText>
            </w:r>
            <w:r w:rsidR="00B12DA3">
              <w:fldChar w:fldCharType="separate"/>
            </w:r>
            <w:r w:rsidR="00D16644">
              <w:t>2.10(a)</w:t>
            </w:r>
            <w:r w:rsidR="00B12DA3">
              <w:fldChar w:fldCharType="end"/>
            </w:r>
            <w:r w:rsidR="00570265" w:rsidRPr="00A23A1D">
              <w:t>)</w:t>
            </w:r>
          </w:p>
        </w:tc>
        <w:tc>
          <w:tcPr>
            <w:tcW w:w="5376" w:type="dxa"/>
            <w:gridSpan w:val="4"/>
          </w:tcPr>
          <w:p w14:paraId="1534ACD4" w14:textId="77777777" w:rsidR="00570265" w:rsidRPr="00807558" w:rsidRDefault="00570265" w:rsidP="001B5C4E">
            <w:pPr>
              <w:pStyle w:val="DefenceNormal"/>
              <w:rPr>
                <w:b/>
                <w:i/>
              </w:rPr>
            </w:pPr>
            <w:r w:rsidRPr="00807558">
              <w:rPr>
                <w:b/>
                <w:i/>
              </w:rPr>
              <w:t>[INSERT DESCRIPTION</w:t>
            </w:r>
            <w:r w:rsidR="00807558">
              <w:rPr>
                <w:b/>
                <w:i/>
              </w:rPr>
              <w:t>;</w:t>
            </w:r>
            <w:r w:rsidRPr="00807558">
              <w:rPr>
                <w:b/>
                <w:i/>
              </w:rPr>
              <w:t xml:space="preserve"> OR</w:t>
            </w:r>
          </w:p>
          <w:p w14:paraId="20D6FB03" w14:textId="6607D862" w:rsidR="00570265" w:rsidRPr="00807558" w:rsidRDefault="00570265" w:rsidP="001B5C4E">
            <w:pPr>
              <w:pStyle w:val="DefenceNormal"/>
            </w:pPr>
            <w:r w:rsidRPr="00807558">
              <w:t>The Consultant must comply with all Statutory Requirements</w:t>
            </w:r>
            <w:r w:rsidR="00176DE4">
              <w:t>.</w:t>
            </w:r>
            <w:r w:rsidR="003D293C" w:rsidRPr="001E40FA">
              <w:rPr>
                <w:b/>
                <w:i/>
              </w:rPr>
              <w:t>]</w:t>
            </w:r>
          </w:p>
        </w:tc>
      </w:tr>
      <w:tr w:rsidR="00570265" w14:paraId="664D92A9" w14:textId="77777777" w:rsidTr="001E40FA">
        <w:trPr>
          <w:gridBefore w:val="1"/>
          <w:wBefore w:w="10" w:type="dxa"/>
          <w:cantSplit/>
        </w:trPr>
        <w:tc>
          <w:tcPr>
            <w:tcW w:w="3970" w:type="dxa"/>
            <w:gridSpan w:val="2"/>
          </w:tcPr>
          <w:p w14:paraId="2B0B864B" w14:textId="051A5155" w:rsidR="00570265" w:rsidRDefault="00570265" w:rsidP="00B12DA3">
            <w:pPr>
              <w:pStyle w:val="DefenceNormal"/>
            </w:pPr>
            <w:r w:rsidRPr="00FF651D">
              <w:rPr>
                <w:b/>
              </w:rPr>
              <w:t xml:space="preserve">Approvals which the Consultant is to assist </w:t>
            </w:r>
            <w:r>
              <w:rPr>
                <w:b/>
              </w:rPr>
              <w:t>the Commonwealth to apply for and obtain</w:t>
            </w:r>
            <w:r w:rsidRPr="00FF651D">
              <w:rPr>
                <w:b/>
              </w:rPr>
              <w:t>:</w:t>
            </w:r>
            <w:r>
              <w:rPr>
                <w:b/>
              </w:rPr>
              <w:br/>
            </w:r>
            <w:r>
              <w:t xml:space="preserve">(Clause </w:t>
            </w:r>
            <w:r w:rsidR="00B12DA3">
              <w:fldChar w:fldCharType="begin"/>
            </w:r>
            <w:r w:rsidR="00B12DA3">
              <w:instrText xml:space="preserve"> REF _Ref485653868 \r \h </w:instrText>
            </w:r>
            <w:r w:rsidR="00B12DA3">
              <w:fldChar w:fldCharType="separate"/>
            </w:r>
            <w:r w:rsidR="00D16644">
              <w:t>2.10(b)</w:t>
            </w:r>
            <w:r w:rsidR="00B12DA3">
              <w:fldChar w:fldCharType="end"/>
            </w:r>
            <w:r>
              <w:t>)</w:t>
            </w:r>
          </w:p>
        </w:tc>
        <w:tc>
          <w:tcPr>
            <w:tcW w:w="5376" w:type="dxa"/>
            <w:gridSpan w:val="4"/>
          </w:tcPr>
          <w:p w14:paraId="742BB3B3" w14:textId="77777777" w:rsidR="00570265" w:rsidRPr="00807558" w:rsidRDefault="00570265" w:rsidP="001B5C4E">
            <w:pPr>
              <w:pStyle w:val="DefenceNormal"/>
              <w:rPr>
                <w:b/>
                <w:i/>
              </w:rPr>
            </w:pPr>
            <w:r w:rsidRPr="00807558">
              <w:rPr>
                <w:b/>
                <w:i/>
              </w:rPr>
              <w:t>[INSERT DESCRI</w:t>
            </w:r>
            <w:r w:rsidR="00807558" w:rsidRPr="00807558">
              <w:rPr>
                <w:b/>
                <w:i/>
              </w:rPr>
              <w:t>PTION OF SPECIFIC APPROVALS</w:t>
            </w:r>
            <w:r w:rsidR="00807558">
              <w:rPr>
                <w:b/>
                <w:i/>
              </w:rPr>
              <w:t>;</w:t>
            </w:r>
            <w:r w:rsidR="00807558" w:rsidRPr="00807558">
              <w:rPr>
                <w:b/>
                <w:i/>
              </w:rPr>
              <w:t xml:space="preserve"> OR</w:t>
            </w:r>
          </w:p>
          <w:p w14:paraId="4B99CCAB" w14:textId="747AD121" w:rsidR="00570265" w:rsidRPr="00807558" w:rsidRDefault="00570265" w:rsidP="001B5C4E">
            <w:pPr>
              <w:pStyle w:val="DefenceNormal"/>
            </w:pPr>
            <w:r w:rsidRPr="00807558">
              <w:t>The Consultant is to assist with applying for and obtaining all necessary Approvals</w:t>
            </w:r>
            <w:r w:rsidR="00176DE4">
              <w:t>.</w:t>
            </w:r>
            <w:r w:rsidR="003D293C" w:rsidRPr="001E40FA">
              <w:rPr>
                <w:b/>
                <w:i/>
              </w:rPr>
              <w:t>]</w:t>
            </w:r>
          </w:p>
        </w:tc>
      </w:tr>
      <w:tr w:rsidR="002C6805" w14:paraId="031CB24D" w14:textId="77777777" w:rsidTr="005C1527">
        <w:trPr>
          <w:gridBefore w:val="1"/>
          <w:wBefore w:w="10" w:type="dxa"/>
          <w:cantSplit/>
        </w:trPr>
        <w:tc>
          <w:tcPr>
            <w:tcW w:w="3970" w:type="dxa"/>
            <w:gridSpan w:val="2"/>
          </w:tcPr>
          <w:p w14:paraId="490055BB" w14:textId="179167B1" w:rsidR="002C6805" w:rsidRPr="00FF651D" w:rsidRDefault="002C6805" w:rsidP="00B12DA3">
            <w:pPr>
              <w:pStyle w:val="DefenceNormal"/>
              <w:rPr>
                <w:b/>
              </w:rPr>
            </w:pPr>
            <w:r>
              <w:rPr>
                <w:b/>
              </w:rPr>
              <w:lastRenderedPageBreak/>
              <w:t>Co-ordination with other projects/programs</w:t>
            </w:r>
            <w:r>
              <w:rPr>
                <w:b/>
              </w:rPr>
              <w:br/>
            </w:r>
            <w:r w:rsidRPr="00512DBC">
              <w:t xml:space="preserve">(Clause </w:t>
            </w:r>
            <w:r w:rsidR="00B12DA3">
              <w:fldChar w:fldCharType="begin"/>
            </w:r>
            <w:r w:rsidR="00B12DA3">
              <w:instrText xml:space="preserve"> REF _Ref485653874 \r \h </w:instrText>
            </w:r>
            <w:r w:rsidR="00B12DA3">
              <w:fldChar w:fldCharType="separate"/>
            </w:r>
            <w:r w:rsidR="00D16644">
              <w:t>2.13</w:t>
            </w:r>
            <w:r w:rsidR="00B12DA3">
              <w:fldChar w:fldCharType="end"/>
            </w:r>
            <w:r w:rsidRPr="00512DBC">
              <w:t>)</w:t>
            </w:r>
          </w:p>
        </w:tc>
        <w:tc>
          <w:tcPr>
            <w:tcW w:w="5376" w:type="dxa"/>
            <w:gridSpan w:val="4"/>
          </w:tcPr>
          <w:p w14:paraId="0CEE37CA" w14:textId="4AE5969B" w:rsidR="006A1D45" w:rsidRDefault="006A1D45" w:rsidP="00481491">
            <w:pPr>
              <w:pStyle w:val="DefenceNormal"/>
            </w:pPr>
            <w:r>
              <w:rPr>
                <w:bCs/>
                <w:iCs/>
              </w:rPr>
              <w:t xml:space="preserve">Clause </w:t>
            </w:r>
            <w:r>
              <w:fldChar w:fldCharType="begin"/>
            </w:r>
            <w:r>
              <w:instrText xml:space="preserve"> REF _Ref485653874 \r \h </w:instrText>
            </w:r>
            <w:r>
              <w:fldChar w:fldCharType="separate"/>
            </w:r>
            <w:r w:rsidR="00D16644">
              <w:t>2.13</w:t>
            </w:r>
            <w:r>
              <w:fldChar w:fldCharType="end"/>
            </w:r>
            <w:r>
              <w:t xml:space="preserve"> </w:t>
            </w:r>
            <w:r w:rsidRPr="003D293C">
              <w:rPr>
                <w:b/>
                <w:i/>
              </w:rPr>
              <w:t>[DOES/DOES NOT]</w:t>
            </w:r>
            <w:r>
              <w:rPr>
                <w:b/>
              </w:rPr>
              <w:t xml:space="preserve"> </w:t>
            </w:r>
            <w:r>
              <w:t>apply.</w:t>
            </w:r>
            <w:r w:rsidR="00140AE6">
              <w:br/>
              <w:t xml:space="preserve">(Clause </w:t>
            </w:r>
            <w:r w:rsidR="00140AE6">
              <w:fldChar w:fldCharType="begin"/>
            </w:r>
            <w:r w:rsidR="00140AE6">
              <w:instrText xml:space="preserve"> REF _Ref485653874 \r \h </w:instrText>
            </w:r>
            <w:r w:rsidR="00140AE6">
              <w:fldChar w:fldCharType="separate"/>
            </w:r>
            <w:r w:rsidR="00D16644">
              <w:t>2.13</w:t>
            </w:r>
            <w:r w:rsidR="00140AE6">
              <w:fldChar w:fldCharType="end"/>
            </w:r>
            <w:r w:rsidR="00140AE6">
              <w:t xml:space="preserve"> does not apply unless otherwise stated)</w:t>
            </w:r>
          </w:p>
          <w:p w14:paraId="1FB1C1A9" w14:textId="48C3B34A" w:rsidR="006A1D45" w:rsidRPr="00116A7E" w:rsidRDefault="006A1D45" w:rsidP="00481491">
            <w:pPr>
              <w:pStyle w:val="DefenceNormal"/>
              <w:rPr>
                <w:b/>
                <w:bCs/>
                <w:iCs/>
              </w:rPr>
            </w:pPr>
            <w:r>
              <w:rPr>
                <w:b/>
                <w:bCs/>
              </w:rPr>
              <w:t>Other Project/Program:</w:t>
            </w:r>
          </w:p>
          <w:p w14:paraId="2CE5B5D6" w14:textId="384367B4" w:rsidR="002C6805" w:rsidRPr="003D293C" w:rsidRDefault="002C6805" w:rsidP="00481491">
            <w:pPr>
              <w:pStyle w:val="DefenceNormal"/>
              <w:rPr>
                <w:b/>
                <w:i/>
              </w:rPr>
            </w:pPr>
            <w:r w:rsidRPr="003D293C">
              <w:rPr>
                <w:b/>
                <w:i/>
              </w:rPr>
              <w:t>[INSERT DESCRIPTION OF OTHER PROJECT/ PROGRAM; OR</w:t>
            </w:r>
          </w:p>
          <w:p w14:paraId="037D907D" w14:textId="179F4959" w:rsidR="002C6805" w:rsidRPr="00CA3684" w:rsidRDefault="002C6805" w:rsidP="001B5C4E">
            <w:pPr>
              <w:pStyle w:val="DefenceNormal"/>
              <w:rPr>
                <w:b/>
              </w:rPr>
            </w:pPr>
            <w:r w:rsidRPr="003D293C">
              <w:t>None specified</w:t>
            </w:r>
            <w:r w:rsidR="00176DE4">
              <w:t>.</w:t>
            </w:r>
            <w:r w:rsidR="003D293C" w:rsidRPr="001E40FA">
              <w:rPr>
                <w:b/>
                <w:i/>
              </w:rPr>
              <w:t>]</w:t>
            </w:r>
          </w:p>
        </w:tc>
      </w:tr>
      <w:tr w:rsidR="002C6805" w14:paraId="29E2C2F9" w14:textId="77777777" w:rsidTr="005C1527">
        <w:trPr>
          <w:gridBefore w:val="1"/>
          <w:wBefore w:w="10" w:type="dxa"/>
          <w:cantSplit/>
        </w:trPr>
        <w:tc>
          <w:tcPr>
            <w:tcW w:w="3970" w:type="dxa"/>
            <w:gridSpan w:val="2"/>
          </w:tcPr>
          <w:p w14:paraId="7EF0F1DC" w14:textId="08ED3B94" w:rsidR="002C6805" w:rsidRPr="00FF651D" w:rsidRDefault="002C6805" w:rsidP="00B12DA3">
            <w:pPr>
              <w:pStyle w:val="DefenceNormal"/>
              <w:rPr>
                <w:b/>
              </w:rPr>
            </w:pPr>
            <w:r>
              <w:rPr>
                <w:b/>
              </w:rPr>
              <w:t>Environment:</w:t>
            </w:r>
            <w:r>
              <w:rPr>
                <w:b/>
              </w:rPr>
              <w:br/>
            </w:r>
            <w:r>
              <w:t xml:space="preserve">(Clause </w:t>
            </w:r>
            <w:r w:rsidR="00B12DA3">
              <w:fldChar w:fldCharType="begin"/>
            </w:r>
            <w:r w:rsidR="00B12DA3">
              <w:instrText xml:space="preserve"> REF _Ref458687201 \r \h </w:instrText>
            </w:r>
            <w:r w:rsidR="00B12DA3">
              <w:fldChar w:fldCharType="separate"/>
            </w:r>
            <w:r w:rsidR="00D16644">
              <w:t>2.14</w:t>
            </w:r>
            <w:r w:rsidR="00B12DA3">
              <w:fldChar w:fldCharType="end"/>
            </w:r>
            <w:r>
              <w:t>)</w:t>
            </w:r>
          </w:p>
        </w:tc>
        <w:tc>
          <w:tcPr>
            <w:tcW w:w="5376" w:type="dxa"/>
            <w:gridSpan w:val="4"/>
          </w:tcPr>
          <w:p w14:paraId="7C7B8679" w14:textId="4923AD62" w:rsidR="002C6805" w:rsidRPr="00CA3684" w:rsidRDefault="002C6805" w:rsidP="00B12DA3">
            <w:pPr>
              <w:pStyle w:val="DefenceNormal"/>
              <w:rPr>
                <w:b/>
              </w:rPr>
            </w:pPr>
            <w:r w:rsidRPr="00512DBC">
              <w:t xml:space="preserve">Clause </w:t>
            </w:r>
            <w:r w:rsidR="00B12DA3">
              <w:fldChar w:fldCharType="begin"/>
            </w:r>
            <w:r w:rsidR="00B12DA3">
              <w:instrText xml:space="preserve"> REF _Ref458687201 \r \h </w:instrText>
            </w:r>
            <w:r w:rsidR="00B12DA3">
              <w:fldChar w:fldCharType="separate"/>
            </w:r>
            <w:r w:rsidR="00D16644">
              <w:t>2.14</w:t>
            </w:r>
            <w:r w:rsidR="00B12DA3">
              <w:fldChar w:fldCharType="end"/>
            </w:r>
            <w:r w:rsidRPr="00512DBC">
              <w:t xml:space="preserve"> </w:t>
            </w:r>
            <w:r w:rsidRPr="003D293C">
              <w:rPr>
                <w:b/>
                <w:i/>
              </w:rPr>
              <w:t>[DOES/DOES NOT]</w:t>
            </w:r>
            <w:r>
              <w:rPr>
                <w:b/>
              </w:rPr>
              <w:t xml:space="preserve"> </w:t>
            </w:r>
            <w:r>
              <w:t>apply</w:t>
            </w:r>
            <w:r w:rsidR="00176DE4">
              <w:t>.</w:t>
            </w:r>
            <w:r w:rsidR="00140AE6">
              <w:br/>
              <w:t xml:space="preserve">(Clause </w:t>
            </w:r>
            <w:r w:rsidR="00140AE6">
              <w:fldChar w:fldCharType="begin"/>
            </w:r>
            <w:r w:rsidR="00140AE6">
              <w:instrText xml:space="preserve"> REF _Ref458687201 \r \h </w:instrText>
            </w:r>
            <w:r w:rsidR="00140AE6">
              <w:fldChar w:fldCharType="separate"/>
            </w:r>
            <w:r w:rsidR="00D16644">
              <w:t>2.14</w:t>
            </w:r>
            <w:r w:rsidR="00140AE6">
              <w:fldChar w:fldCharType="end"/>
            </w:r>
            <w:r w:rsidR="00140AE6">
              <w:t xml:space="preserve"> does not apply unless otherwise stated)</w:t>
            </w:r>
          </w:p>
        </w:tc>
      </w:tr>
      <w:tr w:rsidR="002C6805" w14:paraId="7A9EBE3E" w14:textId="77777777" w:rsidTr="005C1527">
        <w:trPr>
          <w:gridBefore w:val="1"/>
          <w:wBefore w:w="10" w:type="dxa"/>
          <w:cantSplit/>
        </w:trPr>
        <w:tc>
          <w:tcPr>
            <w:tcW w:w="3970" w:type="dxa"/>
            <w:gridSpan w:val="2"/>
          </w:tcPr>
          <w:p w14:paraId="7B5E9D66" w14:textId="606443E7" w:rsidR="002C6805" w:rsidRPr="00FF651D" w:rsidRDefault="002C6805" w:rsidP="00B12DA3">
            <w:pPr>
              <w:pStyle w:val="DefenceNormal"/>
              <w:rPr>
                <w:b/>
              </w:rPr>
            </w:pPr>
            <w:r>
              <w:rPr>
                <w:b/>
              </w:rPr>
              <w:t>Services Not Included:</w:t>
            </w:r>
            <w:r>
              <w:rPr>
                <w:b/>
              </w:rPr>
              <w:br/>
            </w:r>
            <w:r w:rsidRPr="00512DBC">
              <w:t xml:space="preserve">(Clause </w:t>
            </w:r>
            <w:r w:rsidR="00B12DA3">
              <w:fldChar w:fldCharType="begin"/>
            </w:r>
            <w:r w:rsidR="00B12DA3">
              <w:instrText xml:space="preserve"> REF _Ref485653894 \r \h </w:instrText>
            </w:r>
            <w:r w:rsidR="00B12DA3">
              <w:fldChar w:fldCharType="separate"/>
            </w:r>
            <w:r w:rsidR="00D16644">
              <w:t>2.15</w:t>
            </w:r>
            <w:r w:rsidR="00B12DA3">
              <w:fldChar w:fldCharType="end"/>
            </w:r>
            <w:r w:rsidRPr="00512DBC">
              <w:t>)</w:t>
            </w:r>
          </w:p>
        </w:tc>
        <w:tc>
          <w:tcPr>
            <w:tcW w:w="5376" w:type="dxa"/>
            <w:gridSpan w:val="4"/>
          </w:tcPr>
          <w:p w14:paraId="77C9552D" w14:textId="77777777" w:rsidR="002C6805" w:rsidRPr="00807558" w:rsidRDefault="002C6805" w:rsidP="00481491">
            <w:pPr>
              <w:pStyle w:val="DefenceNormal"/>
              <w:rPr>
                <w:b/>
                <w:i/>
              </w:rPr>
            </w:pPr>
            <w:r w:rsidRPr="00807558">
              <w:rPr>
                <w:b/>
                <w:i/>
              </w:rPr>
              <w:t>[INSERT DESCRIPTION OF SERVICES NOT INCLUDED; OR</w:t>
            </w:r>
          </w:p>
          <w:p w14:paraId="01D59AC2" w14:textId="535EBF1C" w:rsidR="002C6805" w:rsidRPr="00807558" w:rsidRDefault="002C6805" w:rsidP="001B5C4E">
            <w:pPr>
              <w:pStyle w:val="DefenceNormal"/>
            </w:pPr>
            <w:r w:rsidRPr="00807558">
              <w:t>None specified</w:t>
            </w:r>
            <w:r w:rsidR="00176DE4">
              <w:t>.</w:t>
            </w:r>
            <w:r w:rsidR="003D293C" w:rsidRPr="001E40FA">
              <w:rPr>
                <w:b/>
                <w:i/>
              </w:rPr>
              <w:t>]</w:t>
            </w:r>
          </w:p>
        </w:tc>
      </w:tr>
      <w:tr w:rsidR="002C6805" w14:paraId="49E9BA38" w14:textId="77777777" w:rsidTr="005C1527">
        <w:trPr>
          <w:gridBefore w:val="1"/>
          <w:wBefore w:w="10" w:type="dxa"/>
          <w:cantSplit/>
        </w:trPr>
        <w:tc>
          <w:tcPr>
            <w:tcW w:w="3970" w:type="dxa"/>
            <w:gridSpan w:val="2"/>
          </w:tcPr>
          <w:p w14:paraId="36F55274" w14:textId="3BCE1148" w:rsidR="002C6805" w:rsidRPr="00FF651D" w:rsidRDefault="002C6805" w:rsidP="00B12DA3">
            <w:pPr>
              <w:pStyle w:val="DefenceNormal"/>
              <w:rPr>
                <w:b/>
              </w:rPr>
            </w:pPr>
            <w:r>
              <w:rPr>
                <w:b/>
              </w:rPr>
              <w:t>Site Restrictions:</w:t>
            </w:r>
            <w:r>
              <w:rPr>
                <w:b/>
              </w:rPr>
              <w:br/>
            </w:r>
            <w:r w:rsidRPr="00512DBC">
              <w:t xml:space="preserve">(Clause </w:t>
            </w:r>
            <w:r w:rsidR="00B12DA3">
              <w:fldChar w:fldCharType="begin"/>
            </w:r>
            <w:r w:rsidR="00B12DA3">
              <w:instrText xml:space="preserve"> REF _Ref485653904 \r \h </w:instrText>
            </w:r>
            <w:r w:rsidR="00B12DA3">
              <w:fldChar w:fldCharType="separate"/>
            </w:r>
            <w:r w:rsidR="00D16644">
              <w:t>2.16</w:t>
            </w:r>
            <w:r w:rsidR="00B12DA3">
              <w:fldChar w:fldCharType="end"/>
            </w:r>
            <w:r w:rsidRPr="00512DBC">
              <w:t>)</w:t>
            </w:r>
          </w:p>
        </w:tc>
        <w:tc>
          <w:tcPr>
            <w:tcW w:w="5376" w:type="dxa"/>
            <w:gridSpan w:val="4"/>
          </w:tcPr>
          <w:p w14:paraId="7C68F558" w14:textId="77777777" w:rsidR="002C6805" w:rsidRPr="00807558" w:rsidRDefault="002C6805" w:rsidP="00481491">
            <w:pPr>
              <w:pStyle w:val="DefenceNormal"/>
              <w:rPr>
                <w:b/>
                <w:i/>
              </w:rPr>
            </w:pPr>
            <w:r w:rsidRPr="00807558">
              <w:rPr>
                <w:b/>
                <w:i/>
              </w:rPr>
              <w:t>[INSERT DESCRIPTION OF SITE RESTRICTIONS; OR</w:t>
            </w:r>
          </w:p>
          <w:p w14:paraId="61991C90" w14:textId="75F22506" w:rsidR="002C6805" w:rsidRPr="00807558" w:rsidRDefault="002C6805" w:rsidP="001B5C4E">
            <w:pPr>
              <w:pStyle w:val="DefenceNormal"/>
            </w:pPr>
            <w:r w:rsidRPr="00807558">
              <w:t>None specified</w:t>
            </w:r>
            <w:r w:rsidR="00176DE4">
              <w:t>.</w:t>
            </w:r>
            <w:r w:rsidR="003D293C" w:rsidRPr="001E40FA">
              <w:rPr>
                <w:b/>
                <w:i/>
              </w:rPr>
              <w:t>]</w:t>
            </w:r>
          </w:p>
        </w:tc>
      </w:tr>
      <w:tr w:rsidR="00546E0F" w14:paraId="66E1E1FD" w14:textId="77777777" w:rsidTr="005C1527">
        <w:trPr>
          <w:gridBefore w:val="1"/>
          <w:wBefore w:w="10" w:type="dxa"/>
          <w:cantSplit/>
        </w:trPr>
        <w:tc>
          <w:tcPr>
            <w:tcW w:w="3970" w:type="dxa"/>
            <w:gridSpan w:val="2"/>
            <w:vMerge w:val="restart"/>
          </w:tcPr>
          <w:p w14:paraId="45EFE8CB" w14:textId="14F2FF14" w:rsidR="00546E0F" w:rsidRPr="00640F00" w:rsidRDefault="00546E0F" w:rsidP="000473E3">
            <w:pPr>
              <w:pStyle w:val="DefenceNormal"/>
              <w:spacing w:after="0"/>
              <w:rPr>
                <w:b/>
              </w:rPr>
            </w:pPr>
            <w:r w:rsidRPr="007A6AB9">
              <w:rPr>
                <w:b/>
                <w:bCs/>
              </w:rPr>
              <w:t>Insurance policies required to be obtained by the</w:t>
            </w:r>
            <w:r w:rsidRPr="00801BE1">
              <w:rPr>
                <w:b/>
                <w:bCs/>
              </w:rPr>
              <w:t xml:space="preserve"> </w:t>
            </w:r>
            <w:r w:rsidRPr="00B713BF">
              <w:rPr>
                <w:b/>
              </w:rPr>
              <w:t>Consultant</w:t>
            </w:r>
            <w:r w:rsidRPr="007A6AB9">
              <w:rPr>
                <w:b/>
                <w:bCs/>
              </w:rPr>
              <w:t>:</w:t>
            </w:r>
            <w:r>
              <w:rPr>
                <w:b/>
                <w:bCs/>
              </w:rPr>
              <w:t xml:space="preserve"> </w:t>
            </w:r>
          </w:p>
          <w:p w14:paraId="4AC2A67D" w14:textId="3B92E0EE" w:rsidR="00546E0F" w:rsidRDefault="00546E0F" w:rsidP="000473E3">
            <w:pPr>
              <w:pStyle w:val="DefenceNormal"/>
              <w:rPr>
                <w:b/>
              </w:rPr>
            </w:pPr>
            <w:r w:rsidRPr="00AE5113">
              <w:t xml:space="preserve">(Clause </w:t>
            </w:r>
            <w:r>
              <w:fldChar w:fldCharType="begin"/>
            </w:r>
            <w:r>
              <w:instrText xml:space="preserve"> REF _Ref485373156 \r \h </w:instrText>
            </w:r>
            <w:r>
              <w:fldChar w:fldCharType="separate"/>
            </w:r>
            <w:r w:rsidR="00D16644">
              <w:t>2.20</w:t>
            </w:r>
            <w:r>
              <w:fldChar w:fldCharType="end"/>
            </w:r>
            <w:r w:rsidRPr="00AE5113">
              <w:t>)</w:t>
            </w:r>
          </w:p>
        </w:tc>
        <w:tc>
          <w:tcPr>
            <w:tcW w:w="5376" w:type="dxa"/>
            <w:gridSpan w:val="4"/>
          </w:tcPr>
          <w:p w14:paraId="07765162" w14:textId="51267CAE" w:rsidR="00546E0F" w:rsidRPr="000C3D8E" w:rsidRDefault="00546E0F" w:rsidP="000473E3">
            <w:pPr>
              <w:pStyle w:val="DefenceNormal"/>
              <w:rPr>
                <w:b/>
              </w:rPr>
            </w:pPr>
            <w:r>
              <w:fldChar w:fldCharType="begin"/>
            </w:r>
            <w:r>
              <w:instrText>HYPERLINK \l "PublicLiabilityInsurance"</w:instrText>
            </w:r>
            <w:ins w:id="4421" w:author="Clayton Utz" w:date="2026-05-01T17:06:00Z" w16du:dateUtc="2026-05-01T07:06:00Z"/>
            <w:r>
              <w:fldChar w:fldCharType="separate"/>
            </w:r>
            <w:r>
              <w:fldChar w:fldCharType="begin"/>
            </w:r>
            <w:r>
              <w:instrText>HYPERLINK \l "PublicLiabilityInsurance" \o "Public Liability Insurance"</w:instrText>
            </w:r>
            <w:ins w:id="4422" w:author="Clayton Utz" w:date="2026-05-01T17:06:00Z" w16du:dateUtc="2026-05-01T07:06:00Z"/>
            <w:r>
              <w:fldChar w:fldCharType="separate"/>
            </w:r>
            <w:r w:rsidRPr="00B713BF">
              <w:rPr>
                <w:b/>
              </w:rPr>
              <w:t>Public Liability Insurance</w:t>
            </w:r>
            <w:r>
              <w:fldChar w:fldCharType="end"/>
            </w:r>
            <w:r>
              <w:fldChar w:fldCharType="end"/>
            </w:r>
          </w:p>
          <w:p w14:paraId="611CBEEB" w14:textId="77777777" w:rsidR="00546E0F" w:rsidRDefault="00546E0F" w:rsidP="000473E3">
            <w:pPr>
              <w:pStyle w:val="DefenceNormal"/>
              <w:rPr>
                <w:shd w:val="clear" w:color="000000" w:fill="auto"/>
              </w:rPr>
            </w:pPr>
            <w:r>
              <w:rPr>
                <w:shd w:val="clear" w:color="000000" w:fill="auto"/>
              </w:rPr>
              <w:t>If written on an occurrence basis:</w:t>
            </w:r>
          </w:p>
          <w:p w14:paraId="26D51E8E" w14:textId="77777777" w:rsidR="00546E0F" w:rsidRDefault="00546E0F" w:rsidP="000473E3">
            <w:pPr>
              <w:pStyle w:val="DefenceNormal"/>
              <w:rPr>
                <w:shd w:val="clear" w:color="000000" w:fill="auto"/>
              </w:rPr>
            </w:pPr>
            <w:r w:rsidRPr="007A6AB9">
              <w:rPr>
                <w:shd w:val="clear" w:color="000000" w:fill="auto"/>
              </w:rPr>
              <w:t>Amount of Cover: $</w:t>
            </w:r>
            <w:r w:rsidRPr="003D293C">
              <w:rPr>
                <w:b/>
                <w:i/>
                <w:shd w:val="clear" w:color="000000" w:fill="auto"/>
              </w:rPr>
              <w:t>[INSERT]</w:t>
            </w:r>
            <w:r>
              <w:rPr>
                <w:shd w:val="clear" w:color="000000" w:fill="auto"/>
              </w:rPr>
              <w:t xml:space="preserve"> for each and every occurrence for public liability claims.</w:t>
            </w:r>
          </w:p>
          <w:p w14:paraId="5901F79D" w14:textId="77777777" w:rsidR="00546E0F" w:rsidRDefault="00546E0F" w:rsidP="000473E3">
            <w:pPr>
              <w:pStyle w:val="DefenceNormal"/>
              <w:rPr>
                <w:shd w:val="clear" w:color="000000" w:fill="auto"/>
              </w:rPr>
            </w:pPr>
            <w:r>
              <w:rPr>
                <w:shd w:val="clear" w:color="000000" w:fill="auto"/>
              </w:rPr>
              <w:t>If written on a claims made basis:</w:t>
            </w:r>
          </w:p>
          <w:p w14:paraId="3B852D8F" w14:textId="77777777" w:rsidR="00546E0F" w:rsidRDefault="00546E0F" w:rsidP="000473E3">
            <w:pPr>
              <w:pStyle w:val="DefenceNormal"/>
              <w:rPr>
                <w:shd w:val="clear" w:color="000000" w:fill="auto"/>
              </w:rPr>
            </w:pPr>
            <w:r>
              <w:rPr>
                <w:shd w:val="clear" w:color="000000" w:fill="auto"/>
              </w:rPr>
              <w:t>Amount of Cover: $</w:t>
            </w:r>
            <w:r w:rsidRPr="003D293C">
              <w:rPr>
                <w:b/>
                <w:i/>
                <w:shd w:val="clear" w:color="000000" w:fill="auto"/>
              </w:rPr>
              <w:t>[INSERT]</w:t>
            </w:r>
            <w:r>
              <w:rPr>
                <w:shd w:val="clear" w:color="000000" w:fill="auto"/>
              </w:rPr>
              <w:t xml:space="preserve"> per claim </w:t>
            </w:r>
            <w:r w:rsidRPr="007A6AB9">
              <w:rPr>
                <w:shd w:val="clear" w:color="000000" w:fill="auto"/>
              </w:rPr>
              <w:t>and $</w:t>
            </w:r>
            <w:r w:rsidRPr="003D293C">
              <w:rPr>
                <w:b/>
                <w:i/>
                <w:shd w:val="clear" w:color="000000" w:fill="auto"/>
              </w:rPr>
              <w:t>[INSERT]</w:t>
            </w:r>
            <w:r>
              <w:rPr>
                <w:shd w:val="clear" w:color="000000" w:fill="auto"/>
              </w:rPr>
              <w:t xml:space="preserve"> </w:t>
            </w:r>
            <w:r w:rsidRPr="007A6AB9">
              <w:rPr>
                <w:shd w:val="clear" w:color="000000" w:fill="auto"/>
              </w:rPr>
              <w:t>in the aggregate</w:t>
            </w:r>
            <w:r>
              <w:rPr>
                <w:shd w:val="clear" w:color="000000" w:fill="auto"/>
              </w:rPr>
              <w:t>.</w:t>
            </w:r>
          </w:p>
          <w:p w14:paraId="7F319386" w14:textId="77777777" w:rsidR="00546E0F" w:rsidRPr="00807558" w:rsidRDefault="00546E0F" w:rsidP="000473E3">
            <w:pPr>
              <w:pStyle w:val="DefenceNormal"/>
              <w:rPr>
                <w:b/>
                <w:i/>
                <w:shd w:val="clear" w:color="000000" w:fill="auto"/>
              </w:rPr>
            </w:pPr>
            <w:r w:rsidRPr="00807558">
              <w:rPr>
                <w:b/>
                <w:i/>
                <w:shd w:val="clear" w:color="000000" w:fill="auto"/>
              </w:rPr>
              <w:t>[FOR WHICHEVER OF OCCURRENCE BASIS OR CLAIMS MADE BASIS DOES NOT APPLY, INSERT "N/A" AFTER THE $ REFERENCES]</w:t>
            </w:r>
          </w:p>
          <w:p w14:paraId="2879E20D" w14:textId="2BF56DF2" w:rsidR="00546E0F" w:rsidRPr="00807558" w:rsidRDefault="00546E0F" w:rsidP="000473E3">
            <w:pPr>
              <w:pStyle w:val="DefenceNormal"/>
              <w:rPr>
                <w:b/>
                <w:i/>
              </w:rPr>
            </w:pPr>
            <w:r w:rsidRPr="00807558">
              <w:rPr>
                <w:b/>
                <w:i/>
                <w:shd w:val="clear" w:color="000000" w:fill="auto"/>
              </w:rPr>
              <w:t>[</w:t>
            </w:r>
            <w:r w:rsidRPr="00807558">
              <w:rPr>
                <w:b/>
                <w:i/>
              </w:rPr>
              <w:t>COMMONWEALTH</w:t>
            </w:r>
            <w:r w:rsidRPr="00807558">
              <w:rPr>
                <w:rStyle w:val="Hyperlink"/>
                <w:b/>
                <w:i/>
                <w:shd w:val="clear" w:color="000000" w:fill="auto"/>
              </w:rPr>
              <w:t xml:space="preserve"> </w:t>
            </w:r>
            <w:r w:rsidRPr="00807558">
              <w:rPr>
                <w:b/>
                <w:i/>
                <w:shd w:val="clear" w:color="000000" w:fill="auto"/>
              </w:rPr>
              <w:t>TO CONSIDER AND SEEK ADVICE ON LEVELS AND LIMITS OF INSURANCES FROM APPROPRIATELY QUALIFIED AND LICENSED PERSONS]</w:t>
            </w:r>
          </w:p>
        </w:tc>
      </w:tr>
      <w:tr w:rsidR="00546E0F" w14:paraId="206E886D" w14:textId="77777777" w:rsidTr="001E40FA">
        <w:trPr>
          <w:gridBefore w:val="1"/>
          <w:wBefore w:w="10" w:type="dxa"/>
          <w:cantSplit/>
        </w:trPr>
        <w:tc>
          <w:tcPr>
            <w:tcW w:w="3970" w:type="dxa"/>
            <w:gridSpan w:val="2"/>
            <w:vMerge/>
          </w:tcPr>
          <w:p w14:paraId="44F1E963" w14:textId="77777777" w:rsidR="00546E0F" w:rsidRDefault="00546E0F" w:rsidP="000473E3">
            <w:pPr>
              <w:pStyle w:val="DefenceNormal"/>
              <w:rPr>
                <w:b/>
              </w:rPr>
            </w:pPr>
          </w:p>
        </w:tc>
        <w:tc>
          <w:tcPr>
            <w:tcW w:w="5376" w:type="dxa"/>
            <w:gridSpan w:val="4"/>
          </w:tcPr>
          <w:p w14:paraId="0187B6E8" w14:textId="65FA4EA9" w:rsidR="00546E0F" w:rsidRPr="000C3D8E" w:rsidRDefault="00546E0F" w:rsidP="000473E3">
            <w:pPr>
              <w:pStyle w:val="DefenceNormal"/>
              <w:rPr>
                <w:b/>
              </w:rPr>
            </w:pPr>
            <w:r>
              <w:fldChar w:fldCharType="begin"/>
            </w:r>
            <w:r>
              <w:instrText>HYPERLINK \l "WorkersCompensationInsurance"</w:instrText>
            </w:r>
            <w:ins w:id="4423" w:author="Clayton Utz" w:date="2026-05-01T17:06:00Z" w16du:dateUtc="2026-05-01T07:06:00Z"/>
            <w:r>
              <w:fldChar w:fldCharType="separate"/>
            </w:r>
            <w:r>
              <w:fldChar w:fldCharType="begin"/>
            </w:r>
            <w:r>
              <w:instrText>HYPERLINK \l "WorkersCompensationInsurance" \o "Workers Compensation Insurance"</w:instrText>
            </w:r>
            <w:ins w:id="4424" w:author="Clayton Utz" w:date="2026-05-01T17:06:00Z" w16du:dateUtc="2026-05-01T07:06:00Z"/>
            <w:r>
              <w:fldChar w:fldCharType="separate"/>
            </w:r>
            <w:r w:rsidRPr="00B713BF">
              <w:rPr>
                <w:b/>
              </w:rPr>
              <w:t>Workers Compensation Insurance</w:t>
            </w:r>
            <w:r>
              <w:fldChar w:fldCharType="end"/>
            </w:r>
            <w:r>
              <w:fldChar w:fldCharType="end"/>
            </w:r>
          </w:p>
          <w:p w14:paraId="0F934945" w14:textId="4E809B87" w:rsidR="00546E0F" w:rsidRPr="00807558" w:rsidRDefault="00546E0F" w:rsidP="000473E3">
            <w:pPr>
              <w:pStyle w:val="DefenceNormal"/>
              <w:rPr>
                <w:b/>
                <w:i/>
              </w:rPr>
            </w:pPr>
            <w:r w:rsidRPr="00E93B42">
              <w:t xml:space="preserve">Amount of Cover: Amount of Cover prescribed by Statutory Requirement in the State or Territory in which the Services are performed or the Consultant's employees perform work, are employed or normally reside. </w:t>
            </w:r>
          </w:p>
        </w:tc>
      </w:tr>
      <w:tr w:rsidR="00546E0F" w14:paraId="5AC80388" w14:textId="77777777" w:rsidTr="001E40FA">
        <w:trPr>
          <w:gridBefore w:val="1"/>
          <w:wBefore w:w="10" w:type="dxa"/>
          <w:cantSplit/>
        </w:trPr>
        <w:tc>
          <w:tcPr>
            <w:tcW w:w="3970" w:type="dxa"/>
            <w:gridSpan w:val="2"/>
            <w:vMerge/>
          </w:tcPr>
          <w:p w14:paraId="444C8777" w14:textId="77777777" w:rsidR="00546E0F" w:rsidRDefault="00546E0F" w:rsidP="000473E3">
            <w:pPr>
              <w:pStyle w:val="DefenceNormal"/>
              <w:rPr>
                <w:b/>
              </w:rPr>
            </w:pPr>
          </w:p>
        </w:tc>
        <w:tc>
          <w:tcPr>
            <w:tcW w:w="5376" w:type="dxa"/>
            <w:gridSpan w:val="4"/>
          </w:tcPr>
          <w:p w14:paraId="36DB5B31" w14:textId="6A9CEA2B" w:rsidR="00546E0F" w:rsidRPr="000C3D8E" w:rsidRDefault="00546E0F" w:rsidP="000473E3">
            <w:pPr>
              <w:pStyle w:val="DefenceNormal"/>
              <w:rPr>
                <w:b/>
              </w:rPr>
            </w:pPr>
            <w:r>
              <w:fldChar w:fldCharType="begin"/>
            </w:r>
            <w:r>
              <w:instrText>HYPERLINK \l "ProfessionalIndemnityInsurance"</w:instrText>
            </w:r>
            <w:ins w:id="4425" w:author="Clayton Utz" w:date="2026-05-01T17:06:00Z" w16du:dateUtc="2026-05-01T07:06:00Z"/>
            <w:r>
              <w:fldChar w:fldCharType="separate"/>
            </w:r>
            <w:r>
              <w:fldChar w:fldCharType="begin"/>
            </w:r>
            <w:r>
              <w:instrText>HYPERLINK \l "ProfessionalIndemnityInsurance" \o "Professional Indemnity Insurance"</w:instrText>
            </w:r>
            <w:ins w:id="4426" w:author="Clayton Utz" w:date="2026-05-01T17:06:00Z" w16du:dateUtc="2026-05-01T07:06:00Z"/>
            <w:r>
              <w:fldChar w:fldCharType="separate"/>
            </w:r>
            <w:r w:rsidRPr="00B713BF">
              <w:rPr>
                <w:b/>
              </w:rPr>
              <w:t>Professional Indemnity Insurance</w:t>
            </w:r>
            <w:r>
              <w:fldChar w:fldCharType="end"/>
            </w:r>
            <w:r>
              <w:fldChar w:fldCharType="end"/>
            </w:r>
          </w:p>
          <w:p w14:paraId="1846413E" w14:textId="1F6A783F" w:rsidR="00546E0F" w:rsidRDefault="00546E0F" w:rsidP="000473E3">
            <w:pPr>
              <w:pStyle w:val="DefenceNormal"/>
            </w:pPr>
            <w:r w:rsidRPr="007A6AB9">
              <w:rPr>
                <w:shd w:val="clear" w:color="000000" w:fill="auto"/>
              </w:rPr>
              <w:t>Amount of Cover: $</w:t>
            </w:r>
            <w:r w:rsidRPr="003D293C">
              <w:rPr>
                <w:b/>
                <w:i/>
                <w:shd w:val="clear" w:color="000000" w:fill="auto"/>
              </w:rPr>
              <w:t>[INSERT]</w:t>
            </w:r>
            <w:r>
              <w:rPr>
                <w:shd w:val="clear" w:color="000000" w:fill="auto"/>
              </w:rPr>
              <w:t xml:space="preserve"> </w:t>
            </w:r>
            <w:r w:rsidRPr="006433F1">
              <w:t>per claim and $</w:t>
            </w:r>
            <w:r w:rsidRPr="003D293C">
              <w:rPr>
                <w:b/>
                <w:i/>
                <w:shd w:val="clear" w:color="000000" w:fill="auto"/>
              </w:rPr>
              <w:t>[INSERT]</w:t>
            </w:r>
            <w:r>
              <w:rPr>
                <w:shd w:val="clear" w:color="000000" w:fill="auto"/>
              </w:rPr>
              <w:t xml:space="preserve"> </w:t>
            </w:r>
            <w:r w:rsidRPr="006433F1">
              <w:t>in the</w:t>
            </w:r>
            <w:r>
              <w:t xml:space="preserve"> aggregate.</w:t>
            </w:r>
          </w:p>
          <w:p w14:paraId="46F5B25A" w14:textId="5A41A437" w:rsidR="00546E0F" w:rsidRPr="00807558" w:rsidRDefault="00546E0F" w:rsidP="000473E3">
            <w:pPr>
              <w:pStyle w:val="DefenceNormal"/>
              <w:rPr>
                <w:b/>
                <w:i/>
              </w:rPr>
            </w:pPr>
            <w:r w:rsidRPr="00807558">
              <w:rPr>
                <w:b/>
                <w:i/>
                <w:shd w:val="clear" w:color="000000" w:fill="auto"/>
              </w:rPr>
              <w:t>[</w:t>
            </w:r>
            <w:r w:rsidRPr="00807558">
              <w:rPr>
                <w:b/>
                <w:i/>
              </w:rPr>
              <w:t>COMMONWEALTH</w:t>
            </w:r>
            <w:r w:rsidRPr="00807558">
              <w:rPr>
                <w:b/>
                <w:i/>
                <w:shd w:val="clear" w:color="000000" w:fill="auto"/>
              </w:rPr>
              <w:t xml:space="preserve"> TO CONSIDER AND SEEK ADVICE ON LEVELS AND LIMITS OF INSURANCES FROM APPROPRIATELY QUALIFIED AND LICENSED PERSONS]</w:t>
            </w:r>
          </w:p>
        </w:tc>
      </w:tr>
      <w:tr w:rsidR="00546E0F" w14:paraId="5A20CB78" w14:textId="77777777" w:rsidTr="001E40FA">
        <w:trPr>
          <w:gridBefore w:val="1"/>
          <w:wBefore w:w="10" w:type="dxa"/>
          <w:cantSplit/>
        </w:trPr>
        <w:tc>
          <w:tcPr>
            <w:tcW w:w="3970" w:type="dxa"/>
            <w:gridSpan w:val="2"/>
            <w:vMerge/>
          </w:tcPr>
          <w:p w14:paraId="191F2709" w14:textId="77777777" w:rsidR="00546E0F" w:rsidRDefault="00546E0F" w:rsidP="000473E3">
            <w:pPr>
              <w:pStyle w:val="DefenceNormal"/>
              <w:rPr>
                <w:b/>
              </w:rPr>
            </w:pPr>
          </w:p>
        </w:tc>
        <w:tc>
          <w:tcPr>
            <w:tcW w:w="5376" w:type="dxa"/>
            <w:gridSpan w:val="4"/>
          </w:tcPr>
          <w:p w14:paraId="2345B0C4" w14:textId="77777777" w:rsidR="00546E0F" w:rsidRPr="008A5B21" w:rsidRDefault="00546E0F" w:rsidP="000473E3">
            <w:pPr>
              <w:spacing w:after="200"/>
              <w:rPr>
                <w:b/>
                <w:szCs w:val="20"/>
              </w:rPr>
            </w:pPr>
            <w:r w:rsidRPr="00FF78D2">
              <w:rPr>
                <w:b/>
                <w:szCs w:val="20"/>
              </w:rPr>
              <w:t>Employers' Liability Insurance</w:t>
            </w:r>
          </w:p>
          <w:p w14:paraId="439B206D" w14:textId="77777777" w:rsidR="00546E0F" w:rsidRDefault="00546E0F" w:rsidP="000473E3">
            <w:pPr>
              <w:spacing w:after="200"/>
              <w:rPr>
                <w:szCs w:val="20"/>
              </w:rPr>
            </w:pPr>
            <w:r w:rsidRPr="008A5B21">
              <w:rPr>
                <w:szCs w:val="20"/>
              </w:rPr>
              <w:t xml:space="preserve">Amount of Cover: The amount that a prudent, competent and experienced </w:t>
            </w:r>
            <w:r>
              <w:rPr>
                <w:szCs w:val="20"/>
              </w:rPr>
              <w:t>consultant</w:t>
            </w:r>
            <w:r w:rsidRPr="008A5B21">
              <w:rPr>
                <w:szCs w:val="20"/>
              </w:rPr>
              <w:t xml:space="preserve"> undertaking the </w:t>
            </w:r>
            <w:r>
              <w:rPr>
                <w:szCs w:val="20"/>
              </w:rPr>
              <w:t>Services</w:t>
            </w:r>
            <w:r w:rsidRPr="008A5B21">
              <w:rPr>
                <w:szCs w:val="20"/>
              </w:rPr>
              <w:t xml:space="preserve"> would purchase which must not be less than $</w:t>
            </w:r>
            <w:r w:rsidRPr="00807558">
              <w:rPr>
                <w:b/>
                <w:i/>
                <w:szCs w:val="20"/>
              </w:rPr>
              <w:t>[INSERT]</w:t>
            </w:r>
            <w:r w:rsidRPr="008A5B21">
              <w:rPr>
                <w:szCs w:val="20"/>
              </w:rPr>
              <w:t xml:space="preserve">. </w:t>
            </w:r>
          </w:p>
          <w:p w14:paraId="5B294AA0" w14:textId="3137CB8B" w:rsidR="00546E0F" w:rsidRPr="00807558" w:rsidRDefault="00546E0F" w:rsidP="000473E3">
            <w:pPr>
              <w:pStyle w:val="DefenceNormal"/>
              <w:rPr>
                <w:b/>
                <w:i/>
              </w:rPr>
            </w:pPr>
            <w:r w:rsidRPr="00807558">
              <w:rPr>
                <w:b/>
                <w:i/>
              </w:rPr>
              <w:t xml:space="preserve">[EMPLOYERS' LIABILITY INSURANCE IS REQUIRED IF THE </w:t>
            </w:r>
            <w:r>
              <w:rPr>
                <w:b/>
                <w:i/>
                <w:szCs w:val="22"/>
              </w:rPr>
              <w:t>SERVICES</w:t>
            </w:r>
            <w:r w:rsidRPr="00807558">
              <w:rPr>
                <w:b/>
                <w:i/>
                <w:szCs w:val="22"/>
              </w:rPr>
              <w:t xml:space="preserve"> ARE PERFORMED OR THE </w:t>
            </w:r>
            <w:r>
              <w:rPr>
                <w:b/>
                <w:i/>
                <w:szCs w:val="22"/>
              </w:rPr>
              <w:t>CONSULTANT'S</w:t>
            </w:r>
            <w:r w:rsidRPr="00807558">
              <w:rPr>
                <w:b/>
                <w:i/>
                <w:szCs w:val="22"/>
              </w:rPr>
              <w:t xml:space="preserve"> EMPLOYEES PERFORM WORK, ARE EMPLOYED OR NORMALLY RESIDE IN WESTERN AUSTRALIA OR ANY JURISDICTION OUTSIDE AUSTRALIA]</w:t>
            </w:r>
          </w:p>
        </w:tc>
      </w:tr>
      <w:tr w:rsidR="00546E0F" w14:paraId="1817D54E" w14:textId="77777777" w:rsidTr="005C1527">
        <w:trPr>
          <w:gridBefore w:val="1"/>
          <w:wBefore w:w="10" w:type="dxa"/>
          <w:cantSplit/>
        </w:trPr>
        <w:tc>
          <w:tcPr>
            <w:tcW w:w="3970" w:type="dxa"/>
            <w:gridSpan w:val="2"/>
            <w:vMerge/>
          </w:tcPr>
          <w:p w14:paraId="4185E7FA" w14:textId="77777777" w:rsidR="00546E0F" w:rsidRDefault="00546E0F" w:rsidP="000473E3">
            <w:pPr>
              <w:pStyle w:val="DefenceNormal"/>
              <w:rPr>
                <w:b/>
              </w:rPr>
            </w:pPr>
          </w:p>
        </w:tc>
        <w:tc>
          <w:tcPr>
            <w:tcW w:w="5376" w:type="dxa"/>
            <w:gridSpan w:val="4"/>
          </w:tcPr>
          <w:p w14:paraId="44885416" w14:textId="02DBBEBB" w:rsidR="00546E0F" w:rsidRPr="007A6AB9" w:rsidRDefault="00546E0F" w:rsidP="000473E3">
            <w:pPr>
              <w:pStyle w:val="DefenceNormal"/>
              <w:rPr>
                <w:shd w:val="clear" w:color="000000" w:fill="auto"/>
              </w:rPr>
            </w:pPr>
            <w:r w:rsidRPr="007A6AB9">
              <w:rPr>
                <w:b/>
                <w:shd w:val="clear" w:color="000000" w:fill="auto"/>
              </w:rPr>
              <w:t>Other Insurances:</w:t>
            </w:r>
            <w:r w:rsidRPr="007A6AB9">
              <w:rPr>
                <w:shd w:val="clear" w:color="000000" w:fill="auto"/>
              </w:rPr>
              <w:t xml:space="preserve"> (Clause</w:t>
            </w:r>
            <w:r>
              <w:rPr>
                <w:shd w:val="clear" w:color="000000" w:fill="auto"/>
              </w:rPr>
              <w:t xml:space="preserve"> </w:t>
            </w:r>
            <w:r>
              <w:rPr>
                <w:shd w:val="clear" w:color="000000" w:fill="auto"/>
              </w:rPr>
              <w:fldChar w:fldCharType="begin"/>
            </w:r>
            <w:r>
              <w:rPr>
                <w:shd w:val="clear" w:color="000000" w:fill="auto"/>
              </w:rPr>
              <w:instrText xml:space="preserve"> REF _Ref485373156 \w \h </w:instrText>
            </w:r>
            <w:r>
              <w:rPr>
                <w:shd w:val="clear" w:color="000000" w:fill="auto"/>
              </w:rPr>
            </w:r>
            <w:r>
              <w:rPr>
                <w:shd w:val="clear" w:color="000000" w:fill="auto"/>
              </w:rPr>
              <w:fldChar w:fldCharType="separate"/>
            </w:r>
            <w:r w:rsidR="00D16644">
              <w:rPr>
                <w:shd w:val="clear" w:color="000000" w:fill="auto"/>
              </w:rPr>
              <w:t>2.20</w:t>
            </w:r>
            <w:r>
              <w:rPr>
                <w:shd w:val="clear" w:color="000000" w:fill="auto"/>
              </w:rPr>
              <w:fldChar w:fldCharType="end"/>
            </w:r>
            <w:r>
              <w:rPr>
                <w:shd w:val="clear" w:color="000000" w:fill="auto"/>
              </w:rPr>
              <w:fldChar w:fldCharType="begin"/>
            </w:r>
            <w:r>
              <w:rPr>
                <w:shd w:val="clear" w:color="000000" w:fill="auto"/>
              </w:rPr>
              <w:instrText xml:space="preserve"> REF _Ref122328357 \n \h </w:instrText>
            </w:r>
            <w:r>
              <w:rPr>
                <w:shd w:val="clear" w:color="000000" w:fill="auto"/>
              </w:rPr>
            </w:r>
            <w:r>
              <w:rPr>
                <w:shd w:val="clear" w:color="000000" w:fill="auto"/>
              </w:rPr>
              <w:fldChar w:fldCharType="separate"/>
            </w:r>
            <w:r w:rsidR="00D16644">
              <w:rPr>
                <w:shd w:val="clear" w:color="000000" w:fill="auto"/>
              </w:rPr>
              <w:t>(a)</w:t>
            </w:r>
            <w:r>
              <w:rPr>
                <w:shd w:val="clear" w:color="000000" w:fill="auto"/>
              </w:rPr>
              <w:fldChar w:fldCharType="end"/>
            </w:r>
            <w:r>
              <w:rPr>
                <w:shd w:val="clear" w:color="000000" w:fill="auto"/>
              </w:rPr>
              <w:fldChar w:fldCharType="begin"/>
            </w:r>
            <w:r>
              <w:rPr>
                <w:shd w:val="clear" w:color="000000" w:fill="auto"/>
              </w:rPr>
              <w:instrText xml:space="preserve"> REF _Ref485373159 \n \h </w:instrText>
            </w:r>
            <w:r>
              <w:rPr>
                <w:shd w:val="clear" w:color="000000" w:fill="auto"/>
              </w:rPr>
            </w:r>
            <w:r>
              <w:rPr>
                <w:shd w:val="clear" w:color="000000" w:fill="auto"/>
              </w:rPr>
              <w:fldChar w:fldCharType="separate"/>
            </w:r>
            <w:r w:rsidR="00D16644">
              <w:rPr>
                <w:shd w:val="clear" w:color="000000" w:fill="auto"/>
              </w:rPr>
              <w:t>(v)</w:t>
            </w:r>
            <w:r>
              <w:rPr>
                <w:shd w:val="clear" w:color="000000" w:fill="auto"/>
              </w:rPr>
              <w:fldChar w:fldCharType="end"/>
            </w:r>
            <w:r w:rsidRPr="007A6AB9">
              <w:rPr>
                <w:shd w:val="clear" w:color="000000" w:fill="auto"/>
              </w:rPr>
              <w:t>)</w:t>
            </w:r>
          </w:p>
          <w:p w14:paraId="3D0E997F" w14:textId="77777777" w:rsidR="00546E0F" w:rsidRPr="00807558" w:rsidRDefault="00546E0F" w:rsidP="000473E3">
            <w:pPr>
              <w:pStyle w:val="DefenceNormal"/>
              <w:rPr>
                <w:b/>
                <w:i/>
              </w:rPr>
            </w:pPr>
            <w:r w:rsidRPr="00807558">
              <w:rPr>
                <w:b/>
                <w:i/>
              </w:rPr>
              <w:t>[COMMONWEALTH</w:t>
            </w:r>
            <w:r w:rsidRPr="00807558">
              <w:rPr>
                <w:b/>
                <w:i/>
                <w:shd w:val="clear" w:color="000000" w:fill="auto"/>
              </w:rPr>
              <w:t xml:space="preserve"> </w:t>
            </w:r>
            <w:r w:rsidRPr="00807558">
              <w:rPr>
                <w:b/>
                <w:i/>
              </w:rPr>
              <w:t>TO CONSIDER AND SEEK ADVICE ON OTHER SPECIFIC AND ADDITIONAL INSURANCES THAT MAY BE REQUIRED]</w:t>
            </w:r>
          </w:p>
          <w:p w14:paraId="49212867" w14:textId="74237E3E" w:rsidR="00546E0F" w:rsidRPr="00807558" w:rsidRDefault="00546E0F" w:rsidP="000473E3">
            <w:pPr>
              <w:pStyle w:val="DefenceNormal"/>
              <w:rPr>
                <w:b/>
                <w:i/>
              </w:rPr>
            </w:pPr>
            <w:r w:rsidRPr="00807558">
              <w:rPr>
                <w:b/>
                <w:i/>
                <w:shd w:val="clear" w:color="000000" w:fill="auto"/>
              </w:rPr>
              <w:t>[</w:t>
            </w:r>
            <w:r w:rsidRPr="00807558">
              <w:rPr>
                <w:b/>
                <w:i/>
              </w:rPr>
              <w:t>COMMONWEALTH</w:t>
            </w:r>
            <w:r w:rsidRPr="00807558">
              <w:rPr>
                <w:b/>
                <w:i/>
                <w:shd w:val="clear" w:color="000000" w:fill="auto"/>
              </w:rPr>
              <w:t xml:space="preserve"> TO CONSIDER AND SEEK ADVICE ON LEVELS AND LIMITS OF INSURANCES FROM APPROPRIATELY QUALIFIED AND LICENSED PERSONS]</w:t>
            </w:r>
          </w:p>
        </w:tc>
      </w:tr>
      <w:tr w:rsidR="000473E3" w14:paraId="7F204D56" w14:textId="77777777" w:rsidTr="005C1527">
        <w:trPr>
          <w:gridBefore w:val="1"/>
          <w:wBefore w:w="10" w:type="dxa"/>
          <w:cantSplit/>
        </w:trPr>
        <w:tc>
          <w:tcPr>
            <w:tcW w:w="3970" w:type="dxa"/>
            <w:gridSpan w:val="2"/>
          </w:tcPr>
          <w:p w14:paraId="1EFC095B" w14:textId="5B7ECFA3" w:rsidR="000473E3" w:rsidRDefault="000473E3" w:rsidP="000473E3">
            <w:pPr>
              <w:pStyle w:val="DefenceNormal"/>
              <w:rPr>
                <w:b/>
              </w:rPr>
            </w:pPr>
            <w:r w:rsidRPr="007A6AB9">
              <w:rPr>
                <w:b/>
                <w:bCs/>
              </w:rPr>
              <w:t xml:space="preserve">Minimum amounts of subconsultants' </w:t>
            </w:r>
            <w:r w:rsidRPr="00116A7E">
              <w:rPr>
                <w:b/>
                <w:bCs/>
              </w:rPr>
              <w:t>Professional Indemnity Insurance</w:t>
            </w:r>
            <w:r w:rsidRPr="007D1744">
              <w:rPr>
                <w:b/>
                <w:bCs/>
              </w:rPr>
              <w:t>:</w:t>
            </w:r>
            <w:r w:rsidRPr="007A6AB9">
              <w:rPr>
                <w:b/>
                <w:bCs/>
              </w:rPr>
              <w:br/>
            </w:r>
            <w:r w:rsidRPr="007A6AB9">
              <w:rPr>
                <w:bCs/>
              </w:rPr>
              <w:t>(Clause </w:t>
            </w:r>
            <w:r w:rsidR="00CD14AB">
              <w:rPr>
                <w:bCs/>
              </w:rPr>
              <w:fldChar w:fldCharType="begin"/>
            </w:r>
            <w:r w:rsidR="00CD14AB">
              <w:rPr>
                <w:bCs/>
              </w:rPr>
              <w:instrText xml:space="preserve"> REF _Ref485373156 \n \h </w:instrText>
            </w:r>
            <w:r w:rsidR="00CD14AB">
              <w:rPr>
                <w:bCs/>
              </w:rPr>
            </w:r>
            <w:r w:rsidR="00CD14AB">
              <w:rPr>
                <w:bCs/>
              </w:rPr>
              <w:fldChar w:fldCharType="separate"/>
            </w:r>
            <w:r w:rsidR="00D16644">
              <w:rPr>
                <w:bCs/>
              </w:rPr>
              <w:t>2.20</w:t>
            </w:r>
            <w:r w:rsidR="00CD14AB">
              <w:rPr>
                <w:bCs/>
              </w:rPr>
              <w:fldChar w:fldCharType="end"/>
            </w:r>
            <w:r w:rsidR="00CD14AB">
              <w:rPr>
                <w:bCs/>
              </w:rPr>
              <w:fldChar w:fldCharType="begin"/>
            </w:r>
            <w:r w:rsidR="00CD14AB">
              <w:rPr>
                <w:bCs/>
              </w:rPr>
              <w:instrText xml:space="preserve"> REF _Ref129607533 \n \h </w:instrText>
            </w:r>
            <w:r w:rsidR="00CD14AB">
              <w:rPr>
                <w:bCs/>
              </w:rPr>
            </w:r>
            <w:r w:rsidR="00CD14AB">
              <w:rPr>
                <w:bCs/>
              </w:rPr>
              <w:fldChar w:fldCharType="separate"/>
            </w:r>
            <w:r w:rsidR="00D16644">
              <w:rPr>
                <w:bCs/>
              </w:rPr>
              <w:t>(h)</w:t>
            </w:r>
            <w:r w:rsidR="00CD14AB">
              <w:rPr>
                <w:bCs/>
              </w:rPr>
              <w:fldChar w:fldCharType="end"/>
            </w:r>
            <w:r w:rsidRPr="007A6AB9">
              <w:rPr>
                <w:bCs/>
              </w:rPr>
              <w:t>)</w:t>
            </w:r>
          </w:p>
        </w:tc>
        <w:tc>
          <w:tcPr>
            <w:tcW w:w="5376" w:type="dxa"/>
            <w:gridSpan w:val="4"/>
          </w:tcPr>
          <w:p w14:paraId="23B7A8A2" w14:textId="77777777" w:rsidR="000473E3" w:rsidRDefault="000473E3" w:rsidP="000473E3">
            <w:pPr>
              <w:pStyle w:val="DefenceNormal"/>
            </w:pPr>
            <w:r w:rsidRPr="007A6AB9">
              <w:rPr>
                <w:shd w:val="clear" w:color="000000" w:fill="auto"/>
              </w:rPr>
              <w:t>Amount of Cover: $</w:t>
            </w:r>
            <w:r w:rsidRPr="003D293C">
              <w:rPr>
                <w:b/>
                <w:i/>
                <w:shd w:val="clear" w:color="000000" w:fill="auto"/>
              </w:rPr>
              <w:t>[INSERT]</w:t>
            </w:r>
            <w:r>
              <w:rPr>
                <w:shd w:val="clear" w:color="000000" w:fill="auto"/>
              </w:rPr>
              <w:t xml:space="preserve"> </w:t>
            </w:r>
            <w:r w:rsidRPr="006433F1">
              <w:t>per claim and $</w:t>
            </w:r>
            <w:r w:rsidRPr="003D293C">
              <w:rPr>
                <w:b/>
                <w:i/>
                <w:shd w:val="clear" w:color="000000" w:fill="auto"/>
              </w:rPr>
              <w:t>[INSERT]</w:t>
            </w:r>
            <w:r>
              <w:rPr>
                <w:shd w:val="clear" w:color="000000" w:fill="auto"/>
              </w:rPr>
              <w:t xml:space="preserve"> </w:t>
            </w:r>
            <w:r w:rsidRPr="006433F1">
              <w:t>in the</w:t>
            </w:r>
            <w:r>
              <w:t>aggregate.</w:t>
            </w:r>
          </w:p>
          <w:p w14:paraId="45FFBDC7" w14:textId="57CD2205" w:rsidR="000473E3" w:rsidRPr="00807558" w:rsidRDefault="000473E3" w:rsidP="000473E3">
            <w:pPr>
              <w:pStyle w:val="DefenceNormal"/>
              <w:rPr>
                <w:b/>
                <w:i/>
              </w:rPr>
            </w:pPr>
            <w:r w:rsidRPr="00807558">
              <w:rPr>
                <w:b/>
                <w:i/>
              </w:rPr>
              <w:t xml:space="preserve">[COMMONWEALTH </w:t>
            </w:r>
            <w:r>
              <w:rPr>
                <w:b/>
                <w:i/>
              </w:rPr>
              <w:t xml:space="preserve">AND COMMONWEALTH'S REPRESENTATIVE </w:t>
            </w:r>
            <w:r w:rsidRPr="00807558">
              <w:rPr>
                <w:b/>
                <w:i/>
              </w:rPr>
              <w:t>TO CONSIDER AND SEEK ADVICE ON LEVELS AND LIMITS OF INSURANCES FROM APPROPRIATELY QUALIFIED AND LICENSED PERSONS]</w:t>
            </w:r>
          </w:p>
        </w:tc>
      </w:tr>
      <w:tr w:rsidR="000473E3" w14:paraId="45537BCF" w14:textId="77777777" w:rsidTr="005C1527">
        <w:trPr>
          <w:gridBefore w:val="1"/>
          <w:wBefore w:w="10" w:type="dxa"/>
          <w:cantSplit/>
        </w:trPr>
        <w:tc>
          <w:tcPr>
            <w:tcW w:w="3970" w:type="dxa"/>
            <w:gridSpan w:val="2"/>
          </w:tcPr>
          <w:p w14:paraId="739717B0" w14:textId="3AF6DE1A" w:rsidR="000473E3" w:rsidRDefault="000473E3" w:rsidP="000473E3">
            <w:pPr>
              <w:pStyle w:val="DefenceNormal"/>
              <w:rPr>
                <w:b/>
              </w:rPr>
            </w:pPr>
            <w:r w:rsidRPr="007A6AB9">
              <w:rPr>
                <w:b/>
                <w:bCs/>
              </w:rPr>
              <w:t xml:space="preserve">Period for maintenance of </w:t>
            </w:r>
            <w:r w:rsidRPr="00116A7E">
              <w:rPr>
                <w:b/>
                <w:bCs/>
              </w:rPr>
              <w:t>Public Liability Insurance</w:t>
            </w:r>
            <w:r w:rsidRPr="00804226">
              <w:rPr>
                <w:b/>
              </w:rPr>
              <w:t xml:space="preserve"> if written on a claims made</w:t>
            </w:r>
            <w:r>
              <w:rPr>
                <w:b/>
              </w:rPr>
              <w:t xml:space="preserve"> basis</w:t>
            </w:r>
            <w:r w:rsidRPr="007A6AB9">
              <w:rPr>
                <w:b/>
                <w:bCs/>
              </w:rPr>
              <w:t>:</w:t>
            </w:r>
            <w:r>
              <w:rPr>
                <w:b/>
                <w:bCs/>
              </w:rPr>
              <w:br/>
            </w:r>
            <w:r w:rsidRPr="006433F1">
              <w:t>(</w:t>
            </w:r>
            <w:r w:rsidR="00CD14AB">
              <w:t>C</w:t>
            </w:r>
            <w:r w:rsidRPr="006433F1">
              <w:t>lause</w:t>
            </w:r>
            <w:r>
              <w:t xml:space="preserve"> </w:t>
            </w:r>
            <w:r w:rsidR="00CD14AB">
              <w:fldChar w:fldCharType="begin"/>
            </w:r>
            <w:r w:rsidR="00CD14AB">
              <w:instrText xml:space="preserve"> REF _Ref41820998 \n \h </w:instrText>
            </w:r>
            <w:r w:rsidR="00CD14AB">
              <w:fldChar w:fldCharType="separate"/>
            </w:r>
            <w:r w:rsidR="00D16644">
              <w:t>2.22</w:t>
            </w:r>
            <w:r w:rsidR="00CD14AB">
              <w:fldChar w:fldCharType="end"/>
            </w:r>
            <w:r w:rsidR="00CD14AB">
              <w:fldChar w:fldCharType="begin"/>
            </w:r>
            <w:r w:rsidR="00CD14AB">
              <w:instrText xml:space="preserve"> REF _Ref129607597 \n \h </w:instrText>
            </w:r>
            <w:r w:rsidR="00CD14AB">
              <w:fldChar w:fldCharType="separate"/>
            </w:r>
            <w:r w:rsidR="00D16644">
              <w:t>(a)</w:t>
            </w:r>
            <w:r w:rsidR="00CD14AB">
              <w:fldChar w:fldCharType="end"/>
            </w:r>
            <w:r w:rsidR="00CD14AB">
              <w:fldChar w:fldCharType="begin"/>
            </w:r>
            <w:r w:rsidR="00CD14AB">
              <w:instrText xml:space="preserve"> REF _Ref129607567 \n \h </w:instrText>
            </w:r>
            <w:r w:rsidR="00CD14AB">
              <w:fldChar w:fldCharType="separate"/>
            </w:r>
            <w:r w:rsidR="00D16644">
              <w:t>(ii)</w:t>
            </w:r>
            <w:r w:rsidR="00CD14AB">
              <w:fldChar w:fldCharType="end"/>
            </w:r>
            <w:r>
              <w:t>)</w:t>
            </w:r>
          </w:p>
        </w:tc>
        <w:tc>
          <w:tcPr>
            <w:tcW w:w="5376" w:type="dxa"/>
            <w:gridSpan w:val="4"/>
          </w:tcPr>
          <w:p w14:paraId="37885C94" w14:textId="77777777" w:rsidR="000473E3" w:rsidRDefault="000473E3" w:rsidP="000473E3">
            <w:pPr>
              <w:pStyle w:val="DefenceNormal"/>
              <w:rPr>
                <w:shd w:val="clear" w:color="000000" w:fill="auto"/>
              </w:rPr>
            </w:pPr>
            <w:r w:rsidRPr="007A6AB9">
              <w:rPr>
                <w:shd w:val="clear" w:color="000000" w:fill="auto"/>
              </w:rPr>
              <w:t xml:space="preserve">Where any part of the </w:t>
            </w:r>
            <w:r w:rsidRPr="00B713BF">
              <w:t>Services</w:t>
            </w:r>
            <w:r w:rsidRPr="007A6AB9">
              <w:rPr>
                <w:shd w:val="clear" w:color="000000" w:fill="auto"/>
              </w:rPr>
              <w:t xml:space="preserve"> are carried out in the Australian Capital Territory, New South Wales, Victoria, Tasmania, South Australia or the Northern Territory: 11 years.</w:t>
            </w:r>
          </w:p>
          <w:p w14:paraId="0674AE68" w14:textId="05546D04" w:rsidR="000473E3" w:rsidRPr="00807558" w:rsidRDefault="000473E3" w:rsidP="000473E3">
            <w:pPr>
              <w:pStyle w:val="DefenceNormal"/>
              <w:rPr>
                <w:b/>
                <w:i/>
              </w:rPr>
            </w:pPr>
            <w:r w:rsidRPr="007A6AB9">
              <w:rPr>
                <w:shd w:val="clear" w:color="000000" w:fill="auto"/>
              </w:rPr>
              <w:t>Otherwise: 7 years</w:t>
            </w:r>
            <w:r>
              <w:rPr>
                <w:shd w:val="clear" w:color="000000" w:fill="auto"/>
              </w:rPr>
              <w:t>.</w:t>
            </w:r>
          </w:p>
        </w:tc>
      </w:tr>
      <w:tr w:rsidR="000473E3" w14:paraId="72745863" w14:textId="77777777" w:rsidTr="005C1527">
        <w:trPr>
          <w:gridBefore w:val="1"/>
          <w:wBefore w:w="10" w:type="dxa"/>
          <w:cantSplit/>
        </w:trPr>
        <w:tc>
          <w:tcPr>
            <w:tcW w:w="3970" w:type="dxa"/>
            <w:gridSpan w:val="2"/>
          </w:tcPr>
          <w:p w14:paraId="12E6DE5D" w14:textId="77777777" w:rsidR="000473E3" w:rsidRPr="002327CA" w:rsidRDefault="000473E3" w:rsidP="000473E3">
            <w:pPr>
              <w:pStyle w:val="DefenceNormal"/>
              <w:spacing w:after="0"/>
              <w:rPr>
                <w:b/>
              </w:rPr>
            </w:pPr>
            <w:r w:rsidRPr="007A6AB9">
              <w:rPr>
                <w:b/>
                <w:bCs/>
              </w:rPr>
              <w:t xml:space="preserve">Period for maintenance of </w:t>
            </w:r>
            <w:r w:rsidRPr="00116A7E">
              <w:rPr>
                <w:b/>
                <w:bCs/>
              </w:rPr>
              <w:t>Professional Indemnity Insurance</w:t>
            </w:r>
            <w:r w:rsidRPr="007D1744">
              <w:rPr>
                <w:b/>
                <w:bCs/>
              </w:rPr>
              <w:t>:</w:t>
            </w:r>
          </w:p>
          <w:p w14:paraId="77AA69DE" w14:textId="2E7CAD03" w:rsidR="000473E3" w:rsidRDefault="000473E3" w:rsidP="000473E3">
            <w:pPr>
              <w:pStyle w:val="DefenceNormal"/>
              <w:rPr>
                <w:b/>
              </w:rPr>
            </w:pPr>
            <w:r w:rsidRPr="006433F1">
              <w:t>(</w:t>
            </w:r>
            <w:r w:rsidR="00CD14AB">
              <w:t>C</w:t>
            </w:r>
            <w:r w:rsidRPr="006433F1">
              <w:t xml:space="preserve">lause </w:t>
            </w:r>
            <w:r w:rsidR="00CD14AB">
              <w:fldChar w:fldCharType="begin"/>
            </w:r>
            <w:r w:rsidR="00CD14AB">
              <w:instrText xml:space="preserve"> REF _Ref41820998 \n \h </w:instrText>
            </w:r>
            <w:r w:rsidR="00CD14AB">
              <w:fldChar w:fldCharType="separate"/>
            </w:r>
            <w:r w:rsidR="00D16644">
              <w:t>2.22</w:t>
            </w:r>
            <w:r w:rsidR="00CD14AB">
              <w:fldChar w:fldCharType="end"/>
            </w:r>
            <w:r w:rsidR="00CD14AB">
              <w:fldChar w:fldCharType="begin"/>
            </w:r>
            <w:r w:rsidR="00CD14AB">
              <w:instrText xml:space="preserve"> REF _Ref129607620 \n \h </w:instrText>
            </w:r>
            <w:r w:rsidR="00CD14AB">
              <w:fldChar w:fldCharType="separate"/>
            </w:r>
            <w:r w:rsidR="00D16644">
              <w:t>(c)</w:t>
            </w:r>
            <w:r w:rsidR="00CD14AB">
              <w:fldChar w:fldCharType="end"/>
            </w:r>
            <w:r w:rsidRPr="006433F1">
              <w:t>)</w:t>
            </w:r>
          </w:p>
        </w:tc>
        <w:tc>
          <w:tcPr>
            <w:tcW w:w="5376" w:type="dxa"/>
            <w:gridSpan w:val="4"/>
          </w:tcPr>
          <w:p w14:paraId="55AA03C8" w14:textId="77777777" w:rsidR="000473E3" w:rsidRDefault="000473E3" w:rsidP="000473E3">
            <w:pPr>
              <w:pStyle w:val="DefenceNormal"/>
              <w:rPr>
                <w:shd w:val="clear" w:color="000000" w:fill="auto"/>
              </w:rPr>
            </w:pPr>
            <w:r w:rsidRPr="007A6AB9">
              <w:rPr>
                <w:shd w:val="clear" w:color="000000" w:fill="auto"/>
              </w:rPr>
              <w:t xml:space="preserve">Where any part of the </w:t>
            </w:r>
            <w:r w:rsidRPr="00B713BF">
              <w:t>Services</w:t>
            </w:r>
            <w:r w:rsidRPr="007A6AB9">
              <w:rPr>
                <w:shd w:val="clear" w:color="000000" w:fill="auto"/>
              </w:rPr>
              <w:t xml:space="preserve"> are carried out in the Australian Capital Territory, New South Wales, Victoria, Tasmania, South Australia or the Northern Territory: 11 years.</w:t>
            </w:r>
          </w:p>
          <w:p w14:paraId="5FAC5CE3" w14:textId="766004C4" w:rsidR="000473E3" w:rsidRPr="00807558" w:rsidRDefault="000473E3" w:rsidP="000473E3">
            <w:pPr>
              <w:pStyle w:val="DefenceNormal"/>
              <w:rPr>
                <w:b/>
                <w:i/>
              </w:rPr>
            </w:pPr>
            <w:r w:rsidRPr="007A6AB9">
              <w:rPr>
                <w:shd w:val="clear" w:color="000000" w:fill="auto"/>
              </w:rPr>
              <w:t>Otherwise: 7 years</w:t>
            </w:r>
            <w:r>
              <w:rPr>
                <w:shd w:val="clear" w:color="000000" w:fill="auto"/>
              </w:rPr>
              <w:t>.</w:t>
            </w:r>
          </w:p>
        </w:tc>
      </w:tr>
      <w:tr w:rsidR="002C6805" w14:paraId="78DF69B2" w14:textId="77777777" w:rsidTr="005C1527">
        <w:trPr>
          <w:gridBefore w:val="1"/>
          <w:wBefore w:w="10" w:type="dxa"/>
          <w:cantSplit/>
        </w:trPr>
        <w:tc>
          <w:tcPr>
            <w:tcW w:w="9346" w:type="dxa"/>
            <w:gridSpan w:val="6"/>
          </w:tcPr>
          <w:p w14:paraId="2699E47D" w14:textId="0773E6EE" w:rsidR="002C6805" w:rsidRPr="002D178A" w:rsidRDefault="002C6805" w:rsidP="00F36006">
            <w:pPr>
              <w:pStyle w:val="DefenceNormal"/>
              <w:keepNext/>
              <w:rPr>
                <w:rFonts w:ascii="Arial" w:hAnsi="Arial" w:cs="Arial"/>
                <w:b/>
                <w:u w:val="single"/>
              </w:rPr>
            </w:pPr>
            <w:r w:rsidRPr="002D178A">
              <w:rPr>
                <w:rFonts w:ascii="Arial" w:hAnsi="Arial" w:cs="Arial"/>
                <w:b/>
                <w:u w:val="single"/>
              </w:rPr>
              <w:t xml:space="preserve">CLAUSE </w:t>
            </w:r>
            <w:r w:rsidR="00F36006">
              <w:rPr>
                <w:rFonts w:ascii="Arial" w:hAnsi="Arial" w:cs="Arial"/>
                <w:b/>
                <w:u w:val="single"/>
              </w:rPr>
              <w:fldChar w:fldCharType="begin"/>
            </w:r>
            <w:r w:rsidR="00F36006">
              <w:rPr>
                <w:rFonts w:ascii="Arial" w:hAnsi="Arial" w:cs="Arial"/>
                <w:b/>
                <w:u w:val="single"/>
              </w:rPr>
              <w:instrText xml:space="preserve"> REF _Ref7618824 \r \h </w:instrText>
            </w:r>
            <w:r w:rsidR="00F36006">
              <w:rPr>
                <w:rFonts w:ascii="Arial" w:hAnsi="Arial" w:cs="Arial"/>
                <w:b/>
                <w:u w:val="single"/>
              </w:rPr>
            </w:r>
            <w:r w:rsidR="00F36006">
              <w:rPr>
                <w:rFonts w:ascii="Arial" w:hAnsi="Arial" w:cs="Arial"/>
                <w:b/>
                <w:u w:val="single"/>
              </w:rPr>
              <w:fldChar w:fldCharType="separate"/>
            </w:r>
            <w:r w:rsidR="00D16644">
              <w:rPr>
                <w:rFonts w:ascii="Arial" w:hAnsi="Arial" w:cs="Arial"/>
                <w:b/>
                <w:u w:val="single"/>
              </w:rPr>
              <w:t>4</w:t>
            </w:r>
            <w:r w:rsidR="00F36006">
              <w:rPr>
                <w:rFonts w:ascii="Arial" w:hAnsi="Arial" w:cs="Arial"/>
                <w:b/>
                <w:u w:val="single"/>
              </w:rPr>
              <w:fldChar w:fldCharType="end"/>
            </w:r>
            <w:r w:rsidRPr="002D178A">
              <w:rPr>
                <w:rFonts w:ascii="Arial" w:hAnsi="Arial" w:cs="Arial"/>
                <w:b/>
                <w:u w:val="single"/>
              </w:rPr>
              <w:t xml:space="preserve"> - PERSONNEL</w:t>
            </w:r>
          </w:p>
        </w:tc>
      </w:tr>
      <w:tr w:rsidR="00D41199" w14:paraId="21D7082A" w14:textId="77777777" w:rsidTr="005C1527">
        <w:trPr>
          <w:gridBefore w:val="1"/>
          <w:wBefore w:w="10" w:type="dxa"/>
          <w:cantSplit/>
          <w:trHeight w:val="300"/>
        </w:trPr>
        <w:tc>
          <w:tcPr>
            <w:tcW w:w="3970" w:type="dxa"/>
            <w:gridSpan w:val="2"/>
            <w:vMerge w:val="restart"/>
          </w:tcPr>
          <w:p w14:paraId="2DE6CD26" w14:textId="2D6700A3" w:rsidR="00D41199" w:rsidRDefault="00D41199" w:rsidP="00B12DA3">
            <w:pPr>
              <w:pStyle w:val="DefenceNormal"/>
            </w:pPr>
            <w:r w:rsidRPr="00FF651D">
              <w:rPr>
                <w:b/>
                <w:shd w:val="clear" w:color="000000" w:fill="auto"/>
              </w:rPr>
              <w:t>Assistant Commonwealth's Representatives and their functions:</w:t>
            </w:r>
            <w:r w:rsidRPr="00FF651D">
              <w:rPr>
                <w:b/>
                <w:shd w:val="clear" w:color="000000" w:fill="auto"/>
              </w:rPr>
              <w:br/>
            </w:r>
            <w:r>
              <w:rPr>
                <w:shd w:val="clear" w:color="000000" w:fill="auto"/>
              </w:rPr>
              <w:t xml:space="preserve">(Clause </w:t>
            </w:r>
            <w:r>
              <w:rPr>
                <w:shd w:val="clear" w:color="000000" w:fill="auto"/>
              </w:rPr>
              <w:fldChar w:fldCharType="begin"/>
            </w:r>
            <w:r>
              <w:rPr>
                <w:shd w:val="clear" w:color="000000" w:fill="auto"/>
              </w:rPr>
              <w:instrText xml:space="preserve"> REF _Ref485653913 \r \h </w:instrText>
            </w:r>
            <w:r>
              <w:rPr>
                <w:shd w:val="clear" w:color="000000" w:fill="auto"/>
              </w:rPr>
            </w:r>
            <w:r>
              <w:rPr>
                <w:shd w:val="clear" w:color="000000" w:fill="auto"/>
              </w:rPr>
              <w:fldChar w:fldCharType="separate"/>
            </w:r>
            <w:r w:rsidR="00D16644">
              <w:rPr>
                <w:shd w:val="clear" w:color="000000" w:fill="auto"/>
              </w:rPr>
              <w:t>4.4(b)</w:t>
            </w:r>
            <w:r>
              <w:rPr>
                <w:shd w:val="clear" w:color="000000" w:fill="auto"/>
              </w:rPr>
              <w:fldChar w:fldCharType="end"/>
            </w:r>
            <w:r>
              <w:rPr>
                <w:shd w:val="clear" w:color="000000" w:fill="auto"/>
              </w:rPr>
              <w:t>)</w:t>
            </w:r>
          </w:p>
        </w:tc>
        <w:tc>
          <w:tcPr>
            <w:tcW w:w="2683" w:type="dxa"/>
            <w:gridSpan w:val="2"/>
          </w:tcPr>
          <w:p w14:paraId="0A58EB79" w14:textId="77777777" w:rsidR="00D41199" w:rsidRPr="00F9162E" w:rsidRDefault="00D41199" w:rsidP="00807558">
            <w:pPr>
              <w:pStyle w:val="DefenceNormal"/>
            </w:pPr>
            <w:r w:rsidRPr="00291264">
              <w:rPr>
                <w:b/>
              </w:rPr>
              <w:t>P</w:t>
            </w:r>
            <w:r>
              <w:rPr>
                <w:b/>
              </w:rPr>
              <w:t>erson</w:t>
            </w:r>
          </w:p>
        </w:tc>
        <w:tc>
          <w:tcPr>
            <w:tcW w:w="2693" w:type="dxa"/>
            <w:gridSpan w:val="2"/>
          </w:tcPr>
          <w:p w14:paraId="104E2B12" w14:textId="77777777" w:rsidR="00D41199" w:rsidRDefault="00D41199" w:rsidP="001B5C4E">
            <w:pPr>
              <w:pStyle w:val="DefenceNormal"/>
            </w:pPr>
            <w:r w:rsidRPr="00EA4CD4">
              <w:rPr>
                <w:b/>
              </w:rPr>
              <w:t>Function</w:t>
            </w:r>
          </w:p>
        </w:tc>
      </w:tr>
      <w:tr w:rsidR="00D41199" w14:paraId="5CC75876" w14:textId="77777777" w:rsidTr="001E40FA">
        <w:trPr>
          <w:gridBefore w:val="1"/>
          <w:wBefore w:w="10" w:type="dxa"/>
          <w:cantSplit/>
          <w:trHeight w:val="300"/>
        </w:trPr>
        <w:tc>
          <w:tcPr>
            <w:tcW w:w="3970" w:type="dxa"/>
            <w:gridSpan w:val="2"/>
            <w:vMerge/>
          </w:tcPr>
          <w:p w14:paraId="5160F6B1" w14:textId="77777777" w:rsidR="00D41199" w:rsidRDefault="00D41199" w:rsidP="00C322B8">
            <w:pPr>
              <w:pStyle w:val="DefenceNormal"/>
              <w:rPr>
                <w:b/>
                <w:shd w:val="clear" w:color="000000" w:fill="auto"/>
              </w:rPr>
            </w:pPr>
          </w:p>
        </w:tc>
        <w:tc>
          <w:tcPr>
            <w:tcW w:w="2683" w:type="dxa"/>
            <w:gridSpan w:val="2"/>
          </w:tcPr>
          <w:p w14:paraId="0FE4D06D" w14:textId="77777777" w:rsidR="00D41199" w:rsidRPr="00905B53" w:rsidRDefault="00D41199" w:rsidP="00C322B8">
            <w:pPr>
              <w:pStyle w:val="DefenceNormal"/>
              <w:rPr>
                <w:b/>
                <w:i/>
              </w:rPr>
            </w:pPr>
            <w:r w:rsidRPr="00905B53">
              <w:rPr>
                <w:b/>
                <w:i/>
              </w:rPr>
              <w:t>[INSERT NAME]</w:t>
            </w:r>
          </w:p>
        </w:tc>
        <w:tc>
          <w:tcPr>
            <w:tcW w:w="2693" w:type="dxa"/>
            <w:gridSpan w:val="2"/>
          </w:tcPr>
          <w:p w14:paraId="581C9D31" w14:textId="77777777" w:rsidR="00D41199" w:rsidRPr="00905B53" w:rsidRDefault="00D41199" w:rsidP="00C322B8">
            <w:pPr>
              <w:pStyle w:val="DefenceNormal"/>
              <w:rPr>
                <w:b/>
                <w:i/>
              </w:rPr>
            </w:pPr>
            <w:r w:rsidRPr="00905B53">
              <w:rPr>
                <w:b/>
                <w:i/>
              </w:rPr>
              <w:t>[INSERT FUNCTIONS TO BE PERFORMED]</w:t>
            </w:r>
          </w:p>
        </w:tc>
      </w:tr>
      <w:tr w:rsidR="00D41199" w14:paraId="5C21FF73" w14:textId="77777777" w:rsidTr="001E40FA">
        <w:trPr>
          <w:gridBefore w:val="1"/>
          <w:wBefore w:w="10" w:type="dxa"/>
          <w:cantSplit/>
          <w:trHeight w:val="300"/>
        </w:trPr>
        <w:tc>
          <w:tcPr>
            <w:tcW w:w="3970" w:type="dxa"/>
            <w:gridSpan w:val="2"/>
            <w:vMerge/>
          </w:tcPr>
          <w:p w14:paraId="669983C7" w14:textId="77777777" w:rsidR="00D41199" w:rsidRDefault="00D41199" w:rsidP="00C322B8">
            <w:pPr>
              <w:pStyle w:val="DefenceNormal"/>
              <w:rPr>
                <w:b/>
                <w:shd w:val="clear" w:color="000000" w:fill="auto"/>
              </w:rPr>
            </w:pPr>
          </w:p>
        </w:tc>
        <w:tc>
          <w:tcPr>
            <w:tcW w:w="2683" w:type="dxa"/>
            <w:gridSpan w:val="2"/>
          </w:tcPr>
          <w:p w14:paraId="2A614C20" w14:textId="77777777" w:rsidR="00D41199" w:rsidRPr="00905B53" w:rsidRDefault="00D41199" w:rsidP="00C322B8">
            <w:pPr>
              <w:pStyle w:val="DefenceNormal"/>
              <w:rPr>
                <w:b/>
                <w:i/>
              </w:rPr>
            </w:pPr>
            <w:r w:rsidRPr="00905B53">
              <w:rPr>
                <w:b/>
                <w:i/>
              </w:rPr>
              <w:t>[INSERT NAME]</w:t>
            </w:r>
          </w:p>
        </w:tc>
        <w:tc>
          <w:tcPr>
            <w:tcW w:w="2693" w:type="dxa"/>
            <w:gridSpan w:val="2"/>
          </w:tcPr>
          <w:p w14:paraId="71B23180" w14:textId="77777777" w:rsidR="00D41199" w:rsidRPr="00905B53" w:rsidRDefault="00D41199" w:rsidP="00C322B8">
            <w:pPr>
              <w:pStyle w:val="DefenceNormal"/>
              <w:rPr>
                <w:b/>
                <w:i/>
              </w:rPr>
            </w:pPr>
            <w:r w:rsidRPr="00905B53">
              <w:rPr>
                <w:b/>
                <w:i/>
              </w:rPr>
              <w:t>[INSERT FUNCTIONS TO BE PERFORMED]</w:t>
            </w:r>
          </w:p>
        </w:tc>
      </w:tr>
      <w:tr w:rsidR="00605B2C" w14:paraId="109C1357" w14:textId="77777777" w:rsidTr="001E40FA">
        <w:trPr>
          <w:gridBefore w:val="1"/>
          <w:wBefore w:w="10" w:type="dxa"/>
          <w:cantSplit/>
          <w:trHeight w:val="300"/>
        </w:trPr>
        <w:tc>
          <w:tcPr>
            <w:tcW w:w="3970" w:type="dxa"/>
            <w:gridSpan w:val="2"/>
            <w:vMerge w:val="restart"/>
          </w:tcPr>
          <w:p w14:paraId="1F51B3AC" w14:textId="4485E0C4" w:rsidR="00605B2C" w:rsidRPr="006433F1" w:rsidRDefault="00605B2C" w:rsidP="00B24E69">
            <w:pPr>
              <w:pStyle w:val="DefenceNormal"/>
              <w:keepLines/>
              <w:spacing w:after="0"/>
            </w:pPr>
            <w:r>
              <w:fldChar w:fldCharType="begin"/>
            </w:r>
            <w:r>
              <w:instrText>HYPERLINK "file:///C:\\NRPortbl\\tanyamartens\\AppData\\Local\\Microsoft\\Windows\\Temporary%20Internet%20Files\\Content.Outlook\\0L25HSEZ\\" \l "Consultant"</w:instrText>
            </w:r>
            <w:ins w:id="4427" w:author="Clayton Utz" w:date="2026-05-01T17:06:00Z" w16du:dateUtc="2026-05-01T07:06:00Z"/>
            <w:r>
              <w:fldChar w:fldCharType="separate"/>
            </w:r>
            <w:r>
              <w:fldChar w:fldCharType="begin"/>
            </w:r>
            <w:r>
              <w:instrText>HYPERLINK "file:///C:\\NRPortbl\\tanyamartens\\AppData\\Local\\Microsoft\\Windows\\Temporary%20Internet%20Files\\Content.Outlook\\0L25HSEZ\\" \l "Consultant"</w:instrText>
            </w:r>
            <w:ins w:id="4428" w:author="Clayton Utz" w:date="2026-05-01T17:06:00Z" w16du:dateUtc="2026-05-01T07:06:00Z"/>
            <w:r>
              <w:fldChar w:fldCharType="separate"/>
            </w:r>
            <w:r w:rsidRPr="00605B2C">
              <w:rPr>
                <w:b/>
              </w:rPr>
              <w:t>Consultant</w:t>
            </w:r>
            <w:r>
              <w:fldChar w:fldCharType="end"/>
            </w:r>
            <w:r w:rsidRPr="00605B2C">
              <w:rPr>
                <w:b/>
              </w:rPr>
              <w:t xml:space="preserve">'s </w:t>
            </w:r>
            <w:r>
              <w:fldChar w:fldCharType="end"/>
            </w:r>
            <w:r w:rsidRPr="00605B2C">
              <w:rPr>
                <w:b/>
              </w:rPr>
              <w:t>ke</w:t>
            </w:r>
            <w:r w:rsidRPr="007A6AB9">
              <w:rPr>
                <w:b/>
                <w:bCs/>
              </w:rPr>
              <w:t>y people:</w:t>
            </w:r>
          </w:p>
          <w:p w14:paraId="1C669F9C" w14:textId="00721705" w:rsidR="00605B2C" w:rsidRPr="006433F1" w:rsidRDefault="00605B2C" w:rsidP="00985F8B">
            <w:pPr>
              <w:pStyle w:val="DefenceNormal"/>
              <w:keepLines/>
            </w:pPr>
            <w:r w:rsidRPr="006433F1">
              <w:t xml:space="preserve">(Clause </w:t>
            </w:r>
            <w:r>
              <w:fldChar w:fldCharType="begin"/>
            </w:r>
            <w:r>
              <w:instrText xml:space="preserve"> REF _Ref487615297 \r \h </w:instrText>
            </w:r>
            <w:r>
              <w:fldChar w:fldCharType="separate"/>
            </w:r>
            <w:r w:rsidR="00D16644">
              <w:t>4.5(a)(i)</w:t>
            </w:r>
            <w:r>
              <w:fldChar w:fldCharType="end"/>
            </w:r>
            <w:r w:rsidRPr="006433F1">
              <w:t>)</w:t>
            </w:r>
          </w:p>
        </w:tc>
        <w:tc>
          <w:tcPr>
            <w:tcW w:w="2683" w:type="dxa"/>
            <w:gridSpan w:val="2"/>
          </w:tcPr>
          <w:p w14:paraId="2805DA26" w14:textId="77777777" w:rsidR="00605B2C" w:rsidRPr="006433F1" w:rsidRDefault="00605B2C" w:rsidP="00B24E69">
            <w:pPr>
              <w:pStyle w:val="DefenceNormal"/>
              <w:keepLines/>
            </w:pPr>
            <w:r w:rsidRPr="007A6AB9">
              <w:rPr>
                <w:b/>
              </w:rPr>
              <w:t>Person</w:t>
            </w:r>
          </w:p>
        </w:tc>
        <w:tc>
          <w:tcPr>
            <w:tcW w:w="2693" w:type="dxa"/>
            <w:gridSpan w:val="2"/>
          </w:tcPr>
          <w:p w14:paraId="038E994F" w14:textId="77777777" w:rsidR="00605B2C" w:rsidRPr="006433F1" w:rsidRDefault="00605B2C" w:rsidP="00B24E69">
            <w:pPr>
              <w:pStyle w:val="DefenceNormal"/>
              <w:keepLines/>
            </w:pPr>
            <w:r w:rsidRPr="007A6AB9">
              <w:rPr>
                <w:b/>
                <w:bCs/>
              </w:rPr>
              <w:t>Position</w:t>
            </w:r>
          </w:p>
        </w:tc>
      </w:tr>
      <w:tr w:rsidR="00407332" w14:paraId="1D2FF123" w14:textId="77777777" w:rsidTr="003261EF">
        <w:trPr>
          <w:gridBefore w:val="1"/>
          <w:wBefore w:w="10" w:type="dxa"/>
          <w:cantSplit/>
          <w:trHeight w:val="890"/>
        </w:trPr>
        <w:tc>
          <w:tcPr>
            <w:tcW w:w="3970" w:type="dxa"/>
            <w:gridSpan w:val="2"/>
            <w:vMerge/>
          </w:tcPr>
          <w:p w14:paraId="4E9EA774" w14:textId="77777777" w:rsidR="00407332" w:rsidRPr="00FF651D" w:rsidRDefault="00407332" w:rsidP="00B24E69">
            <w:pPr>
              <w:pStyle w:val="DefenceNormal"/>
              <w:keepLines/>
              <w:rPr>
                <w:b/>
                <w:shd w:val="clear" w:color="000000" w:fill="auto"/>
              </w:rPr>
            </w:pPr>
          </w:p>
        </w:tc>
        <w:tc>
          <w:tcPr>
            <w:tcW w:w="2683" w:type="dxa"/>
            <w:gridSpan w:val="2"/>
          </w:tcPr>
          <w:p w14:paraId="378AE57B" w14:textId="0674F529" w:rsidR="00407332" w:rsidRDefault="00407332" w:rsidP="00B24E69">
            <w:pPr>
              <w:pStyle w:val="DefenceNormal"/>
              <w:keepLines/>
              <w:rPr>
                <w:b/>
              </w:rPr>
            </w:pPr>
            <w:r>
              <w:t>[To be inserted following selection of the successful Tenderer]</w:t>
            </w:r>
          </w:p>
        </w:tc>
        <w:tc>
          <w:tcPr>
            <w:tcW w:w="2693" w:type="dxa"/>
            <w:gridSpan w:val="2"/>
          </w:tcPr>
          <w:p w14:paraId="66927F71" w14:textId="7F4D2728" w:rsidR="00407332" w:rsidRDefault="00407332" w:rsidP="00B24E69">
            <w:pPr>
              <w:pStyle w:val="DefenceNormal"/>
              <w:keepLines/>
              <w:rPr>
                <w:b/>
              </w:rPr>
            </w:pPr>
          </w:p>
        </w:tc>
      </w:tr>
      <w:tr w:rsidR="00605B2C" w14:paraId="2EC88199" w14:textId="77777777" w:rsidTr="005C1527">
        <w:trPr>
          <w:gridBefore w:val="1"/>
          <w:wBefore w:w="10" w:type="dxa"/>
          <w:cantSplit/>
        </w:trPr>
        <w:tc>
          <w:tcPr>
            <w:tcW w:w="9346" w:type="dxa"/>
            <w:gridSpan w:val="6"/>
          </w:tcPr>
          <w:p w14:paraId="77C07EAC" w14:textId="2934C099" w:rsidR="00605B2C" w:rsidRPr="002D178A" w:rsidRDefault="00605B2C" w:rsidP="00F36006">
            <w:pPr>
              <w:pStyle w:val="DefenceNormal"/>
              <w:keepNext/>
              <w:keepLines/>
              <w:rPr>
                <w:rFonts w:ascii="Arial" w:hAnsi="Arial" w:cs="Arial"/>
                <w:b/>
                <w:u w:val="single"/>
              </w:rPr>
            </w:pPr>
            <w:r w:rsidRPr="002D178A">
              <w:rPr>
                <w:rFonts w:ascii="Arial" w:hAnsi="Arial" w:cs="Arial"/>
                <w:b/>
                <w:u w:val="single"/>
              </w:rPr>
              <w:lastRenderedPageBreak/>
              <w:t xml:space="preserve">CLAUSE </w:t>
            </w:r>
            <w:r w:rsidR="00F36006">
              <w:rPr>
                <w:rFonts w:ascii="Arial" w:hAnsi="Arial" w:cs="Arial"/>
                <w:b/>
                <w:u w:val="single"/>
              </w:rPr>
              <w:fldChar w:fldCharType="begin"/>
            </w:r>
            <w:r w:rsidR="00F36006">
              <w:rPr>
                <w:rFonts w:ascii="Arial" w:hAnsi="Arial" w:cs="Arial"/>
                <w:b/>
                <w:u w:val="single"/>
              </w:rPr>
              <w:instrText xml:space="preserve"> REF _Ref7618865 \r \h </w:instrText>
            </w:r>
            <w:r w:rsidR="00F36006">
              <w:rPr>
                <w:rFonts w:ascii="Arial" w:hAnsi="Arial" w:cs="Arial"/>
                <w:b/>
                <w:u w:val="single"/>
              </w:rPr>
            </w:r>
            <w:r w:rsidR="00F36006">
              <w:rPr>
                <w:rFonts w:ascii="Arial" w:hAnsi="Arial" w:cs="Arial"/>
                <w:b/>
                <w:u w:val="single"/>
              </w:rPr>
              <w:fldChar w:fldCharType="separate"/>
            </w:r>
            <w:r w:rsidR="00D16644">
              <w:rPr>
                <w:rFonts w:ascii="Arial" w:hAnsi="Arial" w:cs="Arial"/>
                <w:b/>
                <w:u w:val="single"/>
              </w:rPr>
              <w:t>5</w:t>
            </w:r>
            <w:r w:rsidR="00F36006">
              <w:rPr>
                <w:rFonts w:ascii="Arial" w:hAnsi="Arial" w:cs="Arial"/>
                <w:b/>
                <w:u w:val="single"/>
              </w:rPr>
              <w:fldChar w:fldCharType="end"/>
            </w:r>
            <w:r w:rsidRPr="002D178A">
              <w:rPr>
                <w:rFonts w:ascii="Arial" w:hAnsi="Arial" w:cs="Arial"/>
                <w:b/>
                <w:u w:val="single"/>
              </w:rPr>
              <w:t xml:space="preserve"> - DOCUMENTATION</w:t>
            </w:r>
          </w:p>
        </w:tc>
      </w:tr>
      <w:tr w:rsidR="007D1744" w14:paraId="6A9EA0EF" w14:textId="77777777" w:rsidTr="005C1527">
        <w:trPr>
          <w:gridBefore w:val="1"/>
          <w:wBefore w:w="10" w:type="dxa"/>
          <w:trHeight w:val="527"/>
        </w:trPr>
        <w:tc>
          <w:tcPr>
            <w:tcW w:w="3970" w:type="dxa"/>
            <w:gridSpan w:val="2"/>
          </w:tcPr>
          <w:p w14:paraId="7577EAD2" w14:textId="4EA80BD2" w:rsidR="007D1744" w:rsidRPr="007A6AB9" w:rsidRDefault="007D1744" w:rsidP="007D1744">
            <w:pPr>
              <w:pStyle w:val="DefenceNormal"/>
              <w:spacing w:after="0"/>
              <w:rPr>
                <w:b/>
              </w:rPr>
            </w:pPr>
            <w:r>
              <w:rPr>
                <w:b/>
              </w:rPr>
              <w:t>DCAP Workshop:</w:t>
            </w:r>
            <w:r>
              <w:rPr>
                <w:b/>
              </w:rPr>
              <w:br/>
            </w:r>
            <w:r>
              <w:t xml:space="preserve">(Clause </w:t>
            </w:r>
            <w:r>
              <w:fldChar w:fldCharType="begin"/>
            </w:r>
            <w:r>
              <w:instrText xml:space="preserve"> REF _Ref77858293 \r \h </w:instrText>
            </w:r>
            <w:r>
              <w:fldChar w:fldCharType="separate"/>
            </w:r>
            <w:r w:rsidR="00D16644">
              <w:t>5.8(b)</w:t>
            </w:r>
            <w:r>
              <w:fldChar w:fldCharType="end"/>
            </w:r>
            <w:r>
              <w:t>)</w:t>
            </w:r>
          </w:p>
        </w:tc>
        <w:tc>
          <w:tcPr>
            <w:tcW w:w="5376" w:type="dxa"/>
            <w:gridSpan w:val="4"/>
          </w:tcPr>
          <w:p w14:paraId="14786A9C" w14:textId="3E90FEA8" w:rsidR="000473E3" w:rsidRPr="000473E3" w:rsidRDefault="000473E3" w:rsidP="000473E3">
            <w:pPr>
              <w:pStyle w:val="DefenceNormal"/>
              <w:rPr>
                <w:highlight w:val="yellow"/>
              </w:rPr>
            </w:pPr>
            <w:r>
              <w:t xml:space="preserve">A </w:t>
            </w:r>
            <w:r w:rsidR="007D1744">
              <w:t>DCAP Workshop</w:t>
            </w:r>
            <w:r w:rsidR="007D1744" w:rsidRPr="00512DBC">
              <w:t xml:space="preserve"> </w:t>
            </w:r>
            <w:r w:rsidR="007D1744" w:rsidRPr="003D293C">
              <w:rPr>
                <w:b/>
                <w:i/>
              </w:rPr>
              <w:t>[</w:t>
            </w:r>
            <w:r w:rsidR="007D1744">
              <w:rPr>
                <w:b/>
                <w:i/>
              </w:rPr>
              <w:t>I</w:t>
            </w:r>
            <w:r w:rsidR="007D1744" w:rsidRPr="003D293C">
              <w:rPr>
                <w:b/>
                <w:i/>
              </w:rPr>
              <w:t>S/</w:t>
            </w:r>
            <w:r w:rsidR="007D1744">
              <w:rPr>
                <w:b/>
                <w:i/>
              </w:rPr>
              <w:t>I</w:t>
            </w:r>
            <w:r w:rsidR="007D1744" w:rsidRPr="003D293C">
              <w:rPr>
                <w:b/>
                <w:i/>
              </w:rPr>
              <w:t>S NOT]</w:t>
            </w:r>
            <w:r w:rsidR="007D1744">
              <w:rPr>
                <w:b/>
              </w:rPr>
              <w:t xml:space="preserve"> </w:t>
            </w:r>
            <w:r w:rsidR="007D1744">
              <w:t>required</w:t>
            </w:r>
            <w:r w:rsidR="00176DE4">
              <w:t>.</w:t>
            </w:r>
            <w:r>
              <w:br/>
              <w:t xml:space="preserve">(A DCAP Workshop is not required unless otherwise stated) </w:t>
            </w:r>
          </w:p>
        </w:tc>
      </w:tr>
      <w:tr w:rsidR="0001289E" w14:paraId="47BF8B6F" w14:textId="77777777" w:rsidTr="005C1527">
        <w:trPr>
          <w:gridBefore w:val="1"/>
          <w:wBefore w:w="10" w:type="dxa"/>
          <w:trHeight w:val="527"/>
        </w:trPr>
        <w:tc>
          <w:tcPr>
            <w:tcW w:w="3970" w:type="dxa"/>
            <w:gridSpan w:val="2"/>
          </w:tcPr>
          <w:p w14:paraId="5D20A0D3" w14:textId="170DBDA7" w:rsidR="0001289E" w:rsidRDefault="0001289E" w:rsidP="0001289E">
            <w:pPr>
              <w:pStyle w:val="DefenceNormal"/>
              <w:spacing w:after="0"/>
            </w:pPr>
            <w:r w:rsidRPr="007A6AB9">
              <w:rPr>
                <w:b/>
              </w:rPr>
              <w:t>Order of precedence of documents in the case of any ambiguity, discrepancy or inconsistency:</w:t>
            </w:r>
            <w:r w:rsidRPr="007A6AB9">
              <w:rPr>
                <w:b/>
              </w:rPr>
              <w:br/>
            </w:r>
            <w:r w:rsidRPr="006433F1">
              <w:t xml:space="preserve">(Clause </w:t>
            </w:r>
            <w:r w:rsidRPr="006433F1">
              <w:fldChar w:fldCharType="begin"/>
            </w:r>
            <w:r w:rsidRPr="006433F1">
              <w:instrText xml:space="preserve"> REF _Ref71641850 \r \h  \* MERGEFORMAT </w:instrText>
            </w:r>
            <w:r w:rsidRPr="006433F1">
              <w:fldChar w:fldCharType="separate"/>
            </w:r>
            <w:r w:rsidR="00D16644">
              <w:t>5.10(a)</w:t>
            </w:r>
            <w:r w:rsidRPr="006433F1">
              <w:fldChar w:fldCharType="end"/>
            </w:r>
            <w:r w:rsidRPr="006433F1">
              <w:t>)</w:t>
            </w:r>
          </w:p>
        </w:tc>
        <w:tc>
          <w:tcPr>
            <w:tcW w:w="5376" w:type="dxa"/>
            <w:gridSpan w:val="4"/>
          </w:tcPr>
          <w:p w14:paraId="47C69B1D" w14:textId="5E319535" w:rsidR="0001289E" w:rsidRPr="00116A7E" w:rsidRDefault="0001289E" w:rsidP="0001289E">
            <w:pPr>
              <w:pStyle w:val="DefenceSchedule1"/>
              <w:numPr>
                <w:ilvl w:val="0"/>
                <w:numId w:val="15"/>
              </w:numPr>
              <w:rPr>
                <w:b w:val="0"/>
                <w:bCs/>
              </w:rPr>
            </w:pPr>
            <w:r w:rsidRPr="00116A7E">
              <w:rPr>
                <w:b w:val="0"/>
                <w:bCs/>
              </w:rPr>
              <w:t>Formal Agreement</w:t>
            </w:r>
          </w:p>
          <w:p w14:paraId="293986EC" w14:textId="2F360BDD" w:rsidR="0001289E" w:rsidRPr="00116A7E" w:rsidRDefault="008D6CC2" w:rsidP="0001289E">
            <w:pPr>
              <w:pStyle w:val="DefenceSchedule1"/>
              <w:numPr>
                <w:ilvl w:val="0"/>
                <w:numId w:val="15"/>
              </w:numPr>
              <w:rPr>
                <w:b w:val="0"/>
                <w:bCs/>
              </w:rPr>
            </w:pPr>
            <w:r>
              <w:rPr>
                <w:b w:val="0"/>
                <w:bCs/>
              </w:rPr>
              <w:t>Terms of Engagement</w:t>
            </w:r>
          </w:p>
          <w:p w14:paraId="1EF9C7FB" w14:textId="4771EF8E" w:rsidR="0001289E" w:rsidRPr="00116A7E" w:rsidRDefault="0001289E" w:rsidP="0001289E">
            <w:pPr>
              <w:pStyle w:val="DefenceSchedule1"/>
              <w:numPr>
                <w:ilvl w:val="0"/>
                <w:numId w:val="15"/>
              </w:numPr>
              <w:rPr>
                <w:b w:val="0"/>
                <w:bCs/>
              </w:rPr>
            </w:pPr>
            <w:r w:rsidRPr="00116A7E">
              <w:rPr>
                <w:b w:val="0"/>
                <w:bCs/>
              </w:rPr>
              <w:t>Special Conditions (if any)</w:t>
            </w:r>
          </w:p>
          <w:p w14:paraId="6F799D28" w14:textId="7900055B" w:rsidR="0001289E" w:rsidRPr="00116A7E" w:rsidRDefault="0001289E" w:rsidP="0001289E">
            <w:pPr>
              <w:pStyle w:val="DefenceSchedule1"/>
              <w:numPr>
                <w:ilvl w:val="0"/>
                <w:numId w:val="15"/>
              </w:numPr>
              <w:rPr>
                <w:b w:val="0"/>
                <w:bCs/>
              </w:rPr>
            </w:pPr>
            <w:r w:rsidRPr="00116A7E">
              <w:rPr>
                <w:b w:val="0"/>
                <w:bCs/>
              </w:rPr>
              <w:t>Contract Particulars</w:t>
            </w:r>
          </w:p>
          <w:p w14:paraId="278EF17B" w14:textId="10DA6E0C" w:rsidR="0001289E" w:rsidRPr="00116A7E" w:rsidRDefault="0001289E" w:rsidP="0001289E">
            <w:pPr>
              <w:pStyle w:val="DefenceSchedule1"/>
              <w:numPr>
                <w:ilvl w:val="0"/>
                <w:numId w:val="15"/>
              </w:numPr>
              <w:rPr>
                <w:b w:val="0"/>
                <w:bCs/>
              </w:rPr>
            </w:pPr>
            <w:r w:rsidRPr="00116A7E">
              <w:rPr>
                <w:b w:val="0"/>
                <w:bCs/>
              </w:rPr>
              <w:t>Fee Schedule</w:t>
            </w:r>
          </w:p>
          <w:p w14:paraId="31D2CF88" w14:textId="26BC6ABF" w:rsidR="0001289E" w:rsidRPr="00116A7E" w:rsidRDefault="0001289E" w:rsidP="0001289E">
            <w:pPr>
              <w:pStyle w:val="DefenceSchedule1"/>
              <w:numPr>
                <w:ilvl w:val="0"/>
                <w:numId w:val="15"/>
              </w:numPr>
              <w:rPr>
                <w:b w:val="0"/>
                <w:bCs/>
              </w:rPr>
            </w:pPr>
            <w:r w:rsidRPr="00116A7E">
              <w:rPr>
                <w:b w:val="0"/>
                <w:bCs/>
              </w:rPr>
              <w:t>Brief</w:t>
            </w:r>
          </w:p>
          <w:p w14:paraId="12FB09D6" w14:textId="132E5AC6" w:rsidR="0001289E" w:rsidRPr="000D566F" w:rsidRDefault="003C4F8F" w:rsidP="0001289E">
            <w:pPr>
              <w:pStyle w:val="DefenceSchedule1"/>
              <w:numPr>
                <w:ilvl w:val="0"/>
                <w:numId w:val="15"/>
              </w:numPr>
              <w:rPr>
                <w:b w:val="0"/>
                <w:bCs/>
              </w:rPr>
            </w:pPr>
            <w:bookmarkStart w:id="4429" w:name="_Ref485650742"/>
            <w:r>
              <w:rPr>
                <w:b w:val="0"/>
                <w:bCs/>
              </w:rPr>
              <w:t>A</w:t>
            </w:r>
            <w:r w:rsidR="0001289E" w:rsidRPr="00116A7E">
              <w:rPr>
                <w:b w:val="0"/>
                <w:bCs/>
              </w:rPr>
              <w:t>ny other document</w:t>
            </w:r>
            <w:r>
              <w:rPr>
                <w:b w:val="0"/>
                <w:bCs/>
              </w:rPr>
              <w:t>s</w:t>
            </w:r>
            <w:r w:rsidR="0001289E" w:rsidRPr="00116A7E">
              <w:rPr>
                <w:b w:val="0"/>
                <w:bCs/>
              </w:rPr>
              <w:t xml:space="preserve"> forming part of the Contract (if any) specified in the relevant item in clause 1.1 of these Contract Particulars</w:t>
            </w:r>
            <w:bookmarkEnd w:id="4429"/>
            <w:r w:rsidR="0001289E" w:rsidRPr="00116A7E">
              <w:rPr>
                <w:b w:val="0"/>
                <w:bCs/>
              </w:rPr>
              <w:t>;</w:t>
            </w:r>
          </w:p>
          <w:p w14:paraId="43B50712" w14:textId="53D7A70D" w:rsidR="0001289E" w:rsidRPr="000D566F" w:rsidRDefault="0001289E" w:rsidP="0001289E">
            <w:pPr>
              <w:pStyle w:val="DefenceSchedule1"/>
              <w:numPr>
                <w:ilvl w:val="0"/>
                <w:numId w:val="15"/>
              </w:numPr>
              <w:rPr>
                <w:b w:val="0"/>
                <w:bCs/>
              </w:rPr>
            </w:pPr>
            <w:r w:rsidRPr="00116A7E">
              <w:rPr>
                <w:b w:val="0"/>
                <w:bCs/>
              </w:rPr>
              <w:t xml:space="preserve">Consultant Material (which has not been rejected under clause </w:t>
            </w:r>
            <w:r w:rsidRPr="000D566F">
              <w:rPr>
                <w:b w:val="0"/>
                <w:bCs/>
              </w:rPr>
              <w:fldChar w:fldCharType="begin"/>
            </w:r>
            <w:r w:rsidRPr="00116A7E">
              <w:rPr>
                <w:b w:val="0"/>
                <w:bCs/>
              </w:rPr>
              <w:instrText xml:space="preserve"> REF _Ref487617062 \r \h </w:instrText>
            </w:r>
            <w:r w:rsidR="008F583C">
              <w:rPr>
                <w:b w:val="0"/>
                <w:bCs/>
              </w:rPr>
              <w:instrText xml:space="preserve"> \* MERGEFORMAT </w:instrText>
            </w:r>
            <w:r w:rsidRPr="000D566F">
              <w:rPr>
                <w:b w:val="0"/>
                <w:bCs/>
              </w:rPr>
            </w:r>
            <w:r w:rsidRPr="000D566F">
              <w:rPr>
                <w:b w:val="0"/>
                <w:bCs/>
              </w:rPr>
              <w:fldChar w:fldCharType="separate"/>
            </w:r>
            <w:r w:rsidR="00D16644">
              <w:rPr>
                <w:b w:val="0"/>
                <w:bCs/>
              </w:rPr>
              <w:t>5.2</w:t>
            </w:r>
            <w:r w:rsidRPr="000D566F">
              <w:rPr>
                <w:b w:val="0"/>
                <w:bCs/>
              </w:rPr>
              <w:fldChar w:fldCharType="end"/>
            </w:r>
            <w:r w:rsidRPr="00116A7E">
              <w:rPr>
                <w:b w:val="0"/>
                <w:bCs/>
              </w:rPr>
              <w:t xml:space="preserve">); </w:t>
            </w:r>
          </w:p>
          <w:p w14:paraId="12DD1D73" w14:textId="77777777" w:rsidR="0001289E" w:rsidRPr="0001289E" w:rsidRDefault="0001289E" w:rsidP="0001289E">
            <w:pPr>
              <w:pStyle w:val="DefenceSchedule1"/>
              <w:numPr>
                <w:ilvl w:val="0"/>
                <w:numId w:val="15"/>
              </w:numPr>
            </w:pPr>
            <w:r w:rsidRPr="00116A7E">
              <w:rPr>
                <w:b w:val="0"/>
                <w:bCs/>
              </w:rPr>
              <w:t>Project Plans.</w:t>
            </w:r>
          </w:p>
        </w:tc>
      </w:tr>
      <w:tr w:rsidR="006A1D45" w14:paraId="0D6E8E79" w14:textId="77777777" w:rsidTr="005C1527">
        <w:trPr>
          <w:gridBefore w:val="1"/>
          <w:wBefore w:w="10" w:type="dxa"/>
          <w:cantSplit/>
          <w:trHeight w:val="527"/>
        </w:trPr>
        <w:tc>
          <w:tcPr>
            <w:tcW w:w="3970" w:type="dxa"/>
            <w:gridSpan w:val="2"/>
            <w:vMerge w:val="restart"/>
          </w:tcPr>
          <w:p w14:paraId="5E229B80" w14:textId="4633B7CD" w:rsidR="006A1D45" w:rsidRDefault="006A1D45" w:rsidP="006A1D45">
            <w:pPr>
              <w:pStyle w:val="DefenceNormal"/>
              <w:rPr>
                <w:b/>
              </w:rPr>
            </w:pPr>
            <w:r>
              <w:rPr>
                <w:b/>
              </w:rPr>
              <w:t xml:space="preserve">Number of days for submission of Project Plans: </w:t>
            </w:r>
            <w:r>
              <w:rPr>
                <w:b/>
              </w:rPr>
              <w:br/>
            </w:r>
            <w:r w:rsidRPr="004259F1">
              <w:t xml:space="preserve">(Clause </w:t>
            </w:r>
            <w:r>
              <w:fldChar w:fldCharType="begin"/>
            </w:r>
            <w:r>
              <w:instrText xml:space="preserve"> REF _Ref77942870 \w \h </w:instrText>
            </w:r>
            <w:r>
              <w:fldChar w:fldCharType="separate"/>
            </w:r>
            <w:r w:rsidR="00D16644">
              <w:t>5.13(a)(ii)A</w:t>
            </w:r>
            <w:r>
              <w:fldChar w:fldCharType="end"/>
            </w:r>
            <w:r>
              <w:t>)</w:t>
            </w:r>
          </w:p>
        </w:tc>
        <w:tc>
          <w:tcPr>
            <w:tcW w:w="2683" w:type="dxa"/>
            <w:gridSpan w:val="2"/>
          </w:tcPr>
          <w:p w14:paraId="70B46B1E" w14:textId="6C109536" w:rsidR="006A1D45" w:rsidRPr="004D7295" w:rsidRDefault="006A1D45" w:rsidP="006A1D45">
            <w:pPr>
              <w:pStyle w:val="DefenceNormal"/>
            </w:pPr>
            <w:r w:rsidRPr="004D7295">
              <w:t>Environmental Management Plan</w:t>
            </w:r>
          </w:p>
        </w:tc>
        <w:tc>
          <w:tcPr>
            <w:tcW w:w="2693" w:type="dxa"/>
            <w:gridSpan w:val="2"/>
          </w:tcPr>
          <w:p w14:paraId="547E5422" w14:textId="32441563" w:rsidR="006A1D45" w:rsidRPr="00204B15" w:rsidRDefault="006A1D45" w:rsidP="006A1D45">
            <w:pPr>
              <w:pStyle w:val="DefenceNormal"/>
              <w:rPr>
                <w:b/>
                <w:i/>
              </w:rPr>
            </w:pPr>
            <w:r w:rsidRPr="00204B15">
              <w:rPr>
                <w:b/>
                <w:i/>
              </w:rPr>
              <w:t>[INSERT (IF APPLICABLE)]</w:t>
            </w:r>
          </w:p>
        </w:tc>
      </w:tr>
      <w:tr w:rsidR="006A1D45" w14:paraId="19E23FC9" w14:textId="77777777" w:rsidTr="001E40FA">
        <w:trPr>
          <w:gridBefore w:val="1"/>
          <w:wBefore w:w="10" w:type="dxa"/>
          <w:cantSplit/>
          <w:trHeight w:val="527"/>
        </w:trPr>
        <w:tc>
          <w:tcPr>
            <w:tcW w:w="3970" w:type="dxa"/>
            <w:gridSpan w:val="2"/>
            <w:vMerge/>
          </w:tcPr>
          <w:p w14:paraId="45D14717" w14:textId="77777777" w:rsidR="006A1D45" w:rsidRDefault="006A1D45" w:rsidP="006A1D45">
            <w:pPr>
              <w:pStyle w:val="DefenceNormal"/>
              <w:rPr>
                <w:b/>
              </w:rPr>
            </w:pPr>
          </w:p>
        </w:tc>
        <w:tc>
          <w:tcPr>
            <w:tcW w:w="2683" w:type="dxa"/>
            <w:gridSpan w:val="2"/>
          </w:tcPr>
          <w:p w14:paraId="08A10D28" w14:textId="78F55632" w:rsidR="006A1D45" w:rsidRPr="004D7295" w:rsidRDefault="006A1D45" w:rsidP="006A1D45">
            <w:pPr>
              <w:pStyle w:val="DefenceNormal"/>
            </w:pPr>
            <w:r w:rsidRPr="004D7295">
              <w:t>Site Management Plan</w:t>
            </w:r>
          </w:p>
        </w:tc>
        <w:tc>
          <w:tcPr>
            <w:tcW w:w="2693" w:type="dxa"/>
            <w:gridSpan w:val="2"/>
          </w:tcPr>
          <w:p w14:paraId="25827C2B" w14:textId="76F8B731" w:rsidR="006A1D45" w:rsidRPr="00204B15" w:rsidRDefault="006A1D45" w:rsidP="006A1D45">
            <w:pPr>
              <w:pStyle w:val="DefenceNormal"/>
              <w:rPr>
                <w:b/>
                <w:i/>
              </w:rPr>
            </w:pPr>
            <w:r w:rsidRPr="00204B15">
              <w:rPr>
                <w:b/>
                <w:i/>
              </w:rPr>
              <w:t>[INSERT (IF APPLICABLE)]</w:t>
            </w:r>
          </w:p>
        </w:tc>
      </w:tr>
      <w:tr w:rsidR="006A1D45" w14:paraId="4C255062" w14:textId="77777777" w:rsidTr="001E40FA">
        <w:trPr>
          <w:gridBefore w:val="1"/>
          <w:wBefore w:w="10" w:type="dxa"/>
          <w:cantSplit/>
          <w:trHeight w:val="527"/>
        </w:trPr>
        <w:tc>
          <w:tcPr>
            <w:tcW w:w="3970" w:type="dxa"/>
            <w:gridSpan w:val="2"/>
            <w:vMerge/>
          </w:tcPr>
          <w:p w14:paraId="5E84576E" w14:textId="77777777" w:rsidR="006A1D45" w:rsidRDefault="006A1D45" w:rsidP="006A1D45">
            <w:pPr>
              <w:pStyle w:val="DefenceNormal"/>
              <w:rPr>
                <w:b/>
              </w:rPr>
            </w:pPr>
          </w:p>
        </w:tc>
        <w:tc>
          <w:tcPr>
            <w:tcW w:w="2683" w:type="dxa"/>
            <w:gridSpan w:val="2"/>
          </w:tcPr>
          <w:p w14:paraId="161AFED0" w14:textId="3E98DCE5" w:rsidR="006A1D45" w:rsidRPr="004D7295" w:rsidRDefault="006A1D45" w:rsidP="006A1D45">
            <w:pPr>
              <w:pStyle w:val="DefenceNormal"/>
            </w:pPr>
            <w:r w:rsidRPr="004D7295">
              <w:t>Work Health and Safety Plan</w:t>
            </w:r>
          </w:p>
        </w:tc>
        <w:tc>
          <w:tcPr>
            <w:tcW w:w="2693" w:type="dxa"/>
            <w:gridSpan w:val="2"/>
          </w:tcPr>
          <w:p w14:paraId="24AE41F6" w14:textId="068B9DDA" w:rsidR="006A1D45" w:rsidRPr="00204B15" w:rsidRDefault="006A1D45" w:rsidP="006A1D45">
            <w:pPr>
              <w:pStyle w:val="DefenceNormal"/>
              <w:rPr>
                <w:b/>
                <w:i/>
              </w:rPr>
            </w:pPr>
            <w:r w:rsidRPr="00204B15">
              <w:rPr>
                <w:b/>
                <w:i/>
              </w:rPr>
              <w:t>[INSERT]</w:t>
            </w:r>
          </w:p>
        </w:tc>
      </w:tr>
      <w:tr w:rsidR="006A1D45" w14:paraId="415CFDAD" w14:textId="77777777" w:rsidTr="001E40FA">
        <w:trPr>
          <w:gridBefore w:val="1"/>
          <w:wBefore w:w="10" w:type="dxa"/>
          <w:cantSplit/>
          <w:trHeight w:val="63"/>
        </w:trPr>
        <w:tc>
          <w:tcPr>
            <w:tcW w:w="3970" w:type="dxa"/>
            <w:gridSpan w:val="2"/>
            <w:vMerge/>
          </w:tcPr>
          <w:p w14:paraId="16C47927" w14:textId="77777777" w:rsidR="006A1D45" w:rsidRDefault="006A1D45" w:rsidP="006A1D45">
            <w:pPr>
              <w:pStyle w:val="DefenceNormal"/>
              <w:rPr>
                <w:b/>
              </w:rPr>
            </w:pPr>
          </w:p>
        </w:tc>
        <w:tc>
          <w:tcPr>
            <w:tcW w:w="2683" w:type="dxa"/>
            <w:gridSpan w:val="2"/>
          </w:tcPr>
          <w:p w14:paraId="0A6881D9" w14:textId="1EAA6F19" w:rsidR="006A1D45" w:rsidRPr="004D7295" w:rsidRDefault="006A1D45" w:rsidP="006A1D45">
            <w:pPr>
              <w:pStyle w:val="DefenceNormal"/>
            </w:pPr>
            <w:r>
              <w:t xml:space="preserve">Other: </w:t>
            </w:r>
            <w:r w:rsidRPr="00204B15">
              <w:rPr>
                <w:b/>
                <w:i/>
              </w:rPr>
              <w:t>[SPECIFY]</w:t>
            </w:r>
          </w:p>
        </w:tc>
        <w:tc>
          <w:tcPr>
            <w:tcW w:w="2693" w:type="dxa"/>
            <w:gridSpan w:val="2"/>
          </w:tcPr>
          <w:p w14:paraId="664A098B" w14:textId="0B74E747" w:rsidR="006A1D45" w:rsidRPr="00204B15" w:rsidRDefault="006A1D45" w:rsidP="006A1D45">
            <w:pPr>
              <w:pStyle w:val="DefenceNormal"/>
              <w:rPr>
                <w:b/>
                <w:i/>
              </w:rPr>
            </w:pPr>
            <w:r w:rsidRPr="00204B15">
              <w:rPr>
                <w:b/>
                <w:i/>
              </w:rPr>
              <w:t>[INSERT (IF APPLICABLE)]</w:t>
            </w:r>
          </w:p>
        </w:tc>
      </w:tr>
      <w:tr w:rsidR="00605B2C" w14:paraId="1E7F013B" w14:textId="77777777" w:rsidTr="005C1527">
        <w:trPr>
          <w:gridBefore w:val="1"/>
          <w:wBefore w:w="10" w:type="dxa"/>
          <w:cantSplit/>
          <w:trHeight w:val="527"/>
        </w:trPr>
        <w:tc>
          <w:tcPr>
            <w:tcW w:w="3970" w:type="dxa"/>
            <w:gridSpan w:val="2"/>
            <w:vMerge w:val="restart"/>
          </w:tcPr>
          <w:p w14:paraId="1A55062E" w14:textId="49624FCF" w:rsidR="00605B2C" w:rsidRDefault="00605B2C" w:rsidP="00B12DA3">
            <w:pPr>
              <w:pStyle w:val="DefenceNormal"/>
              <w:rPr>
                <w:b/>
              </w:rPr>
            </w:pPr>
            <w:r>
              <w:rPr>
                <w:b/>
              </w:rPr>
              <w:t xml:space="preserve">Number of days for review of Project Plans: </w:t>
            </w:r>
            <w:r>
              <w:rPr>
                <w:b/>
              </w:rPr>
              <w:br/>
            </w:r>
            <w:r w:rsidRPr="004259F1">
              <w:t xml:space="preserve">(Clause </w:t>
            </w:r>
            <w:r w:rsidR="006A1D45">
              <w:fldChar w:fldCharType="begin"/>
            </w:r>
            <w:r w:rsidR="006A1D45">
              <w:instrText xml:space="preserve"> REF _Ref77954894 \w \h </w:instrText>
            </w:r>
            <w:r w:rsidR="006A1D45">
              <w:fldChar w:fldCharType="separate"/>
            </w:r>
            <w:r w:rsidR="00D16644">
              <w:t>5.13(a)(ii)B</w:t>
            </w:r>
            <w:r w:rsidR="006A1D45">
              <w:fldChar w:fldCharType="end"/>
            </w:r>
            <w:r w:rsidR="006A1D45">
              <w:t>)</w:t>
            </w:r>
          </w:p>
        </w:tc>
        <w:tc>
          <w:tcPr>
            <w:tcW w:w="2683" w:type="dxa"/>
            <w:gridSpan w:val="2"/>
          </w:tcPr>
          <w:p w14:paraId="4ADAD8EB" w14:textId="5497B812" w:rsidR="00605B2C" w:rsidRPr="004D7295" w:rsidRDefault="00605B2C" w:rsidP="00FF78D2">
            <w:pPr>
              <w:pStyle w:val="DefenceNormal"/>
            </w:pPr>
            <w:r w:rsidRPr="004D7295">
              <w:t>Environmental Management</w:t>
            </w:r>
            <w:r w:rsidR="00407332">
              <w:t xml:space="preserve"> </w:t>
            </w:r>
            <w:r w:rsidRPr="004D7295">
              <w:t>Plan</w:t>
            </w:r>
          </w:p>
        </w:tc>
        <w:tc>
          <w:tcPr>
            <w:tcW w:w="2693" w:type="dxa"/>
            <w:gridSpan w:val="2"/>
          </w:tcPr>
          <w:p w14:paraId="48C090C7" w14:textId="77777777" w:rsidR="00605B2C" w:rsidRPr="00204B15" w:rsidRDefault="00605B2C" w:rsidP="00FF78D2">
            <w:pPr>
              <w:pStyle w:val="DefenceNormal"/>
              <w:rPr>
                <w:b/>
                <w:i/>
              </w:rPr>
            </w:pPr>
            <w:r w:rsidRPr="00204B15">
              <w:rPr>
                <w:b/>
                <w:i/>
              </w:rPr>
              <w:t>[INSERT (IF APPLICABLE)]</w:t>
            </w:r>
          </w:p>
        </w:tc>
      </w:tr>
      <w:tr w:rsidR="00605B2C" w14:paraId="256B098D" w14:textId="77777777" w:rsidTr="001E40FA">
        <w:trPr>
          <w:gridBefore w:val="1"/>
          <w:wBefore w:w="10" w:type="dxa"/>
          <w:cantSplit/>
          <w:trHeight w:val="410"/>
        </w:trPr>
        <w:tc>
          <w:tcPr>
            <w:tcW w:w="3970" w:type="dxa"/>
            <w:gridSpan w:val="2"/>
            <w:vMerge/>
          </w:tcPr>
          <w:p w14:paraId="095EED3C" w14:textId="77777777" w:rsidR="00605B2C" w:rsidRDefault="00605B2C" w:rsidP="00BE7BA9">
            <w:pPr>
              <w:pStyle w:val="DefenceNormal"/>
              <w:rPr>
                <w:b/>
              </w:rPr>
            </w:pPr>
          </w:p>
        </w:tc>
        <w:tc>
          <w:tcPr>
            <w:tcW w:w="2683" w:type="dxa"/>
            <w:gridSpan w:val="2"/>
          </w:tcPr>
          <w:p w14:paraId="19BFBE23" w14:textId="77777777" w:rsidR="00605B2C" w:rsidRPr="004D7295" w:rsidRDefault="00605B2C" w:rsidP="00FF78D2">
            <w:pPr>
              <w:pStyle w:val="DefenceNormal"/>
            </w:pPr>
            <w:r w:rsidRPr="004D7295">
              <w:t>Site Management Plan</w:t>
            </w:r>
          </w:p>
        </w:tc>
        <w:tc>
          <w:tcPr>
            <w:tcW w:w="2693" w:type="dxa"/>
            <w:gridSpan w:val="2"/>
          </w:tcPr>
          <w:p w14:paraId="6BEE060D" w14:textId="77777777" w:rsidR="00605B2C" w:rsidRPr="00204B15" w:rsidRDefault="00605B2C" w:rsidP="00FF78D2">
            <w:pPr>
              <w:pStyle w:val="DefenceNormal"/>
              <w:rPr>
                <w:b/>
                <w:i/>
              </w:rPr>
            </w:pPr>
            <w:r w:rsidRPr="00204B15">
              <w:rPr>
                <w:b/>
                <w:i/>
              </w:rPr>
              <w:t>[INSERT (IF APPLICABLE)]</w:t>
            </w:r>
          </w:p>
        </w:tc>
      </w:tr>
      <w:tr w:rsidR="00605B2C" w14:paraId="026F6044" w14:textId="77777777" w:rsidTr="001E40FA">
        <w:trPr>
          <w:gridBefore w:val="1"/>
          <w:wBefore w:w="10" w:type="dxa"/>
          <w:cantSplit/>
          <w:trHeight w:val="429"/>
        </w:trPr>
        <w:tc>
          <w:tcPr>
            <w:tcW w:w="3970" w:type="dxa"/>
            <w:gridSpan w:val="2"/>
            <w:vMerge/>
          </w:tcPr>
          <w:p w14:paraId="165A1E32" w14:textId="77777777" w:rsidR="00605B2C" w:rsidRDefault="00605B2C" w:rsidP="00BE7BA9">
            <w:pPr>
              <w:pStyle w:val="DefenceNormal"/>
              <w:rPr>
                <w:b/>
              </w:rPr>
            </w:pPr>
          </w:p>
        </w:tc>
        <w:tc>
          <w:tcPr>
            <w:tcW w:w="2683" w:type="dxa"/>
            <w:gridSpan w:val="2"/>
          </w:tcPr>
          <w:p w14:paraId="1A4531F1" w14:textId="77777777" w:rsidR="00605B2C" w:rsidRPr="004D7295" w:rsidRDefault="00605B2C" w:rsidP="00FF78D2">
            <w:pPr>
              <w:pStyle w:val="DefenceNormal"/>
            </w:pPr>
            <w:r w:rsidRPr="004D7295">
              <w:t>Work Health and Safety Plan</w:t>
            </w:r>
          </w:p>
        </w:tc>
        <w:tc>
          <w:tcPr>
            <w:tcW w:w="2693" w:type="dxa"/>
            <w:gridSpan w:val="2"/>
          </w:tcPr>
          <w:p w14:paraId="6B99B2DB" w14:textId="3C54418F" w:rsidR="00605B2C" w:rsidRPr="00204B15" w:rsidRDefault="00605B2C" w:rsidP="00801BE1">
            <w:pPr>
              <w:pStyle w:val="DefenceNormal"/>
              <w:rPr>
                <w:b/>
                <w:i/>
              </w:rPr>
            </w:pPr>
            <w:r w:rsidRPr="00204B15">
              <w:rPr>
                <w:b/>
                <w:i/>
              </w:rPr>
              <w:t>[INSERT]</w:t>
            </w:r>
          </w:p>
        </w:tc>
      </w:tr>
      <w:tr w:rsidR="00605B2C" w14:paraId="1CE129CD" w14:textId="77777777" w:rsidTr="001E40FA">
        <w:trPr>
          <w:gridBefore w:val="1"/>
          <w:wBefore w:w="10" w:type="dxa"/>
          <w:cantSplit/>
          <w:trHeight w:val="421"/>
        </w:trPr>
        <w:tc>
          <w:tcPr>
            <w:tcW w:w="3970" w:type="dxa"/>
            <w:gridSpan w:val="2"/>
            <w:vMerge/>
          </w:tcPr>
          <w:p w14:paraId="05CCC8FA" w14:textId="77777777" w:rsidR="00605B2C" w:rsidRDefault="00605B2C" w:rsidP="00BE7BA9">
            <w:pPr>
              <w:pStyle w:val="DefenceNormal"/>
              <w:rPr>
                <w:b/>
              </w:rPr>
            </w:pPr>
          </w:p>
        </w:tc>
        <w:tc>
          <w:tcPr>
            <w:tcW w:w="2683" w:type="dxa"/>
            <w:gridSpan w:val="2"/>
          </w:tcPr>
          <w:p w14:paraId="1C46E21C" w14:textId="77777777" w:rsidR="00605B2C" w:rsidRPr="004D7295" w:rsidRDefault="00605B2C" w:rsidP="00FF78D2">
            <w:pPr>
              <w:pStyle w:val="DefenceNormal"/>
            </w:pPr>
            <w:r>
              <w:t xml:space="preserve">Other: </w:t>
            </w:r>
            <w:r w:rsidRPr="00204B15">
              <w:rPr>
                <w:b/>
                <w:i/>
              </w:rPr>
              <w:t>[SPECIFY]</w:t>
            </w:r>
          </w:p>
        </w:tc>
        <w:tc>
          <w:tcPr>
            <w:tcW w:w="2693" w:type="dxa"/>
            <w:gridSpan w:val="2"/>
          </w:tcPr>
          <w:p w14:paraId="665D1AFC" w14:textId="77777777" w:rsidR="00605B2C" w:rsidRPr="00204B15" w:rsidRDefault="00605B2C" w:rsidP="00FF78D2">
            <w:pPr>
              <w:pStyle w:val="DefenceNormal"/>
              <w:rPr>
                <w:b/>
                <w:i/>
              </w:rPr>
            </w:pPr>
            <w:r w:rsidRPr="00204B15">
              <w:rPr>
                <w:b/>
                <w:i/>
              </w:rPr>
              <w:t>[INSERT (IF APPLICABLE)]</w:t>
            </w:r>
          </w:p>
        </w:tc>
      </w:tr>
      <w:tr w:rsidR="00605B2C" w14:paraId="05F51925" w14:textId="77777777" w:rsidTr="005C1527">
        <w:trPr>
          <w:gridBefore w:val="1"/>
          <w:wBefore w:w="10" w:type="dxa"/>
          <w:cantSplit/>
        </w:trPr>
        <w:tc>
          <w:tcPr>
            <w:tcW w:w="3970" w:type="dxa"/>
            <w:gridSpan w:val="2"/>
          </w:tcPr>
          <w:p w14:paraId="050D5D04" w14:textId="2144F3AD" w:rsidR="00605B2C" w:rsidRDefault="00605B2C" w:rsidP="00B12DA3">
            <w:pPr>
              <w:pStyle w:val="DefenceNormal"/>
              <w:rPr>
                <w:b/>
              </w:rPr>
            </w:pPr>
            <w:r>
              <w:rPr>
                <w:b/>
              </w:rPr>
              <w:t xml:space="preserve">Manual of Fire Protection Engineering and </w:t>
            </w:r>
            <w:r w:rsidR="006752B8">
              <w:rPr>
                <w:b/>
              </w:rPr>
              <w:t xml:space="preserve">National Construction </w:t>
            </w:r>
            <w:r>
              <w:rPr>
                <w:b/>
              </w:rPr>
              <w:t>Code Certification:</w:t>
            </w:r>
            <w:r>
              <w:rPr>
                <w:b/>
              </w:rPr>
              <w:br/>
            </w:r>
            <w:r>
              <w:t xml:space="preserve">(Clause </w:t>
            </w:r>
            <w:r>
              <w:fldChar w:fldCharType="begin"/>
            </w:r>
            <w:r>
              <w:instrText xml:space="preserve"> REF _Ref458688011 \r \h </w:instrText>
            </w:r>
            <w:r>
              <w:fldChar w:fldCharType="separate"/>
            </w:r>
            <w:r w:rsidR="00D16644">
              <w:t>5.14</w:t>
            </w:r>
            <w:r>
              <w:fldChar w:fldCharType="end"/>
            </w:r>
            <w:r>
              <w:t xml:space="preserve">) </w:t>
            </w:r>
          </w:p>
        </w:tc>
        <w:tc>
          <w:tcPr>
            <w:tcW w:w="5376" w:type="dxa"/>
            <w:gridSpan w:val="4"/>
          </w:tcPr>
          <w:p w14:paraId="20A21B11" w14:textId="24EECB9D" w:rsidR="00605B2C" w:rsidRPr="00640F00" w:rsidRDefault="00605B2C" w:rsidP="001E40FA">
            <w:pPr>
              <w:pStyle w:val="DefenceNormal"/>
              <w:spacing w:after="0"/>
              <w:rPr>
                <w:b/>
                <w:bCs/>
                <w:iCs/>
              </w:rPr>
            </w:pPr>
            <w:r w:rsidRPr="00512DBC">
              <w:t xml:space="preserve">Clause </w:t>
            </w:r>
            <w:r>
              <w:fldChar w:fldCharType="begin"/>
            </w:r>
            <w:r>
              <w:instrText xml:space="preserve"> REF _Ref458688011 \r \h </w:instrText>
            </w:r>
            <w:r>
              <w:fldChar w:fldCharType="separate"/>
            </w:r>
            <w:r w:rsidR="00D16644">
              <w:t>5.14</w:t>
            </w:r>
            <w:r>
              <w:fldChar w:fldCharType="end"/>
            </w:r>
            <w:r w:rsidRPr="00512DBC">
              <w:t xml:space="preserve"> </w:t>
            </w:r>
            <w:r w:rsidRPr="00204B15">
              <w:rPr>
                <w:b/>
                <w:i/>
              </w:rPr>
              <w:t>[DOES/DOES NOT]</w:t>
            </w:r>
            <w:r>
              <w:rPr>
                <w:b/>
              </w:rPr>
              <w:t xml:space="preserve"> </w:t>
            </w:r>
            <w:r>
              <w:t>apply</w:t>
            </w:r>
            <w:r w:rsidR="00176DE4">
              <w:t>.</w:t>
            </w:r>
            <w:r w:rsidR="000473E3">
              <w:br/>
              <w:t xml:space="preserve">(Clause </w:t>
            </w:r>
            <w:r w:rsidR="000473E3">
              <w:fldChar w:fldCharType="begin"/>
            </w:r>
            <w:r w:rsidR="000473E3">
              <w:instrText xml:space="preserve"> REF _Ref458688011 \r \h </w:instrText>
            </w:r>
            <w:r w:rsidR="000473E3">
              <w:fldChar w:fldCharType="separate"/>
            </w:r>
            <w:r w:rsidR="00D16644">
              <w:t>5.14</w:t>
            </w:r>
            <w:r w:rsidR="000473E3">
              <w:fldChar w:fldCharType="end"/>
            </w:r>
            <w:r w:rsidR="000473E3">
              <w:t xml:space="preserve"> does not apply unless otherwise stated)</w:t>
            </w:r>
          </w:p>
        </w:tc>
      </w:tr>
      <w:tr w:rsidR="00521A36" w14:paraId="4D048CB9" w14:textId="77777777" w:rsidTr="001E40FA">
        <w:trPr>
          <w:gridBefore w:val="1"/>
          <w:wBefore w:w="10" w:type="dxa"/>
          <w:cantSplit/>
        </w:trPr>
        <w:tc>
          <w:tcPr>
            <w:tcW w:w="3970" w:type="dxa"/>
            <w:gridSpan w:val="2"/>
          </w:tcPr>
          <w:p w14:paraId="7BEC22B0" w14:textId="1DC268E5" w:rsidR="00521A36" w:rsidRDefault="00521A36" w:rsidP="00521A36">
            <w:pPr>
              <w:pStyle w:val="DefenceNormal"/>
              <w:rPr>
                <w:b/>
              </w:rPr>
            </w:pPr>
            <w:r>
              <w:rPr>
                <w:b/>
              </w:rPr>
              <w:t>Defence Industry Participation Schedule:</w:t>
            </w:r>
            <w:r>
              <w:rPr>
                <w:b/>
              </w:rPr>
              <w:br/>
            </w:r>
            <w:r>
              <w:rPr>
                <w:bCs/>
              </w:rPr>
              <w:t xml:space="preserve">(Clause </w:t>
            </w:r>
            <w:r>
              <w:rPr>
                <w:bCs/>
                <w:highlight w:val="green"/>
              </w:rPr>
              <w:fldChar w:fldCharType="begin"/>
            </w:r>
            <w:r>
              <w:rPr>
                <w:bCs/>
              </w:rPr>
              <w:instrText xml:space="preserve"> REF _Ref218688830 \w \h </w:instrText>
            </w:r>
            <w:r>
              <w:rPr>
                <w:bCs/>
                <w:highlight w:val="green"/>
              </w:rPr>
            </w:r>
            <w:r>
              <w:rPr>
                <w:bCs/>
                <w:highlight w:val="green"/>
              </w:rPr>
              <w:fldChar w:fldCharType="separate"/>
            </w:r>
            <w:r w:rsidR="00D16644">
              <w:rPr>
                <w:bCs/>
              </w:rPr>
              <w:t>5.18</w:t>
            </w:r>
            <w:r>
              <w:rPr>
                <w:bCs/>
                <w:highlight w:val="green"/>
              </w:rPr>
              <w:fldChar w:fldCharType="end"/>
            </w:r>
            <w:r>
              <w:rPr>
                <w:bCs/>
              </w:rPr>
              <w:t>)</w:t>
            </w:r>
          </w:p>
        </w:tc>
        <w:tc>
          <w:tcPr>
            <w:tcW w:w="5376" w:type="dxa"/>
            <w:gridSpan w:val="4"/>
          </w:tcPr>
          <w:p w14:paraId="58CC75B9" w14:textId="7443F683" w:rsidR="00521A36" w:rsidRPr="00DB243C" w:rsidRDefault="00521A36" w:rsidP="00521A36">
            <w:pPr>
              <w:pStyle w:val="DefenceNormal"/>
              <w:tabs>
                <w:tab w:val="left" w:leader="dot" w:pos="5103"/>
              </w:tabs>
              <w:spacing w:after="0"/>
            </w:pPr>
            <w:r w:rsidRPr="00DB243C">
              <w:t xml:space="preserve">Clause </w:t>
            </w:r>
            <w:r>
              <w:fldChar w:fldCharType="begin"/>
            </w:r>
            <w:r>
              <w:instrText xml:space="preserve"> REF _Ref218688830 \w \h </w:instrText>
            </w:r>
            <w:r>
              <w:fldChar w:fldCharType="separate"/>
            </w:r>
            <w:r w:rsidR="00D16644">
              <w:t>5.18</w:t>
            </w:r>
            <w:r>
              <w:fldChar w:fldCharType="end"/>
            </w:r>
            <w:r w:rsidRPr="00DB243C">
              <w:t xml:space="preserve"> </w:t>
            </w:r>
            <w:r w:rsidRPr="00DB243C">
              <w:rPr>
                <w:b/>
                <w:i/>
              </w:rPr>
              <w:t>[DOES/DOES NOT]</w:t>
            </w:r>
            <w:r w:rsidRPr="00DB243C">
              <w:t xml:space="preserve"> apply.</w:t>
            </w:r>
          </w:p>
          <w:p w14:paraId="2CFBA563" w14:textId="4BE63783" w:rsidR="00521A36" w:rsidRPr="00512DBC" w:rsidRDefault="00521A36" w:rsidP="00521A36">
            <w:pPr>
              <w:pStyle w:val="DefenceNormal"/>
              <w:spacing w:after="0"/>
            </w:pPr>
            <w:r w:rsidRPr="00DB243C">
              <w:t xml:space="preserve">(Clause </w:t>
            </w:r>
            <w:r>
              <w:fldChar w:fldCharType="begin"/>
            </w:r>
            <w:r>
              <w:instrText xml:space="preserve"> REF _Ref218688830 \w \h </w:instrText>
            </w:r>
            <w:r>
              <w:fldChar w:fldCharType="separate"/>
            </w:r>
            <w:r w:rsidR="00D16644">
              <w:t>5.18</w:t>
            </w:r>
            <w:r>
              <w:fldChar w:fldCharType="end"/>
            </w:r>
            <w:r w:rsidRPr="00DB243C">
              <w:t xml:space="preserve"> applies unless otherwise stated)</w:t>
            </w:r>
          </w:p>
        </w:tc>
      </w:tr>
      <w:tr w:rsidR="00605B2C" w14:paraId="6F2941AF" w14:textId="77777777" w:rsidTr="005C1527">
        <w:trPr>
          <w:gridBefore w:val="1"/>
          <w:wBefore w:w="10" w:type="dxa"/>
          <w:cantSplit/>
        </w:trPr>
        <w:tc>
          <w:tcPr>
            <w:tcW w:w="9346" w:type="dxa"/>
            <w:gridSpan w:val="6"/>
          </w:tcPr>
          <w:p w14:paraId="26D25C3C" w14:textId="6137583B" w:rsidR="00605B2C" w:rsidRPr="002D178A" w:rsidRDefault="00605B2C" w:rsidP="00F36006">
            <w:pPr>
              <w:pStyle w:val="DefenceNormal"/>
              <w:rPr>
                <w:rFonts w:ascii="Arial" w:hAnsi="Arial" w:cs="Arial"/>
                <w:b/>
              </w:rPr>
            </w:pPr>
            <w:r w:rsidRPr="002D178A">
              <w:rPr>
                <w:rFonts w:ascii="Arial" w:hAnsi="Arial" w:cs="Arial"/>
                <w:b/>
                <w:u w:val="single"/>
              </w:rPr>
              <w:t xml:space="preserve">CLAUSE </w:t>
            </w:r>
            <w:r w:rsidR="00F36006">
              <w:rPr>
                <w:rFonts w:ascii="Arial" w:hAnsi="Arial" w:cs="Arial"/>
                <w:b/>
                <w:u w:val="single"/>
              </w:rPr>
              <w:fldChar w:fldCharType="begin"/>
            </w:r>
            <w:r w:rsidR="00F36006">
              <w:rPr>
                <w:rFonts w:ascii="Arial" w:hAnsi="Arial" w:cs="Arial"/>
                <w:b/>
                <w:u w:val="single"/>
              </w:rPr>
              <w:instrText xml:space="preserve"> REF _Ref7618880 \r \h </w:instrText>
            </w:r>
            <w:r w:rsidR="00F36006">
              <w:rPr>
                <w:rFonts w:ascii="Arial" w:hAnsi="Arial" w:cs="Arial"/>
                <w:b/>
                <w:u w:val="single"/>
              </w:rPr>
            </w:r>
            <w:r w:rsidR="00F36006">
              <w:rPr>
                <w:rFonts w:ascii="Arial" w:hAnsi="Arial" w:cs="Arial"/>
                <w:b/>
                <w:u w:val="single"/>
              </w:rPr>
              <w:fldChar w:fldCharType="separate"/>
            </w:r>
            <w:r w:rsidR="00D16644">
              <w:rPr>
                <w:rFonts w:ascii="Arial" w:hAnsi="Arial" w:cs="Arial"/>
                <w:b/>
                <w:u w:val="single"/>
              </w:rPr>
              <w:t>7</w:t>
            </w:r>
            <w:r w:rsidR="00F36006">
              <w:rPr>
                <w:rFonts w:ascii="Arial" w:hAnsi="Arial" w:cs="Arial"/>
                <w:b/>
                <w:u w:val="single"/>
              </w:rPr>
              <w:fldChar w:fldCharType="end"/>
            </w:r>
            <w:r w:rsidRPr="002D178A">
              <w:rPr>
                <w:rFonts w:ascii="Arial" w:hAnsi="Arial" w:cs="Arial"/>
                <w:b/>
                <w:u w:val="single"/>
              </w:rPr>
              <w:t xml:space="preserve"> - TIME</w:t>
            </w:r>
          </w:p>
        </w:tc>
      </w:tr>
      <w:tr w:rsidR="00605B2C" w14:paraId="4C6BC083" w14:textId="77777777" w:rsidTr="005C1527">
        <w:trPr>
          <w:gridBefore w:val="1"/>
          <w:wBefore w:w="10" w:type="dxa"/>
          <w:cantSplit/>
        </w:trPr>
        <w:tc>
          <w:tcPr>
            <w:tcW w:w="3970" w:type="dxa"/>
            <w:gridSpan w:val="2"/>
          </w:tcPr>
          <w:p w14:paraId="1CC9D940" w14:textId="07B27A2B" w:rsidR="00605B2C" w:rsidRDefault="00605B2C" w:rsidP="00B12DA3">
            <w:pPr>
              <w:pStyle w:val="DefenceNormal"/>
            </w:pPr>
            <w:r w:rsidRPr="00FF651D">
              <w:rPr>
                <w:b/>
              </w:rPr>
              <w:t xml:space="preserve">Maximum </w:t>
            </w:r>
            <w:r>
              <w:rPr>
                <w:b/>
              </w:rPr>
              <w:t>i</w:t>
            </w:r>
            <w:r w:rsidRPr="00FF651D">
              <w:rPr>
                <w:b/>
              </w:rPr>
              <w:t xml:space="preserve">ntervals </w:t>
            </w:r>
            <w:r>
              <w:rPr>
                <w:b/>
              </w:rPr>
              <w:t>b</w:t>
            </w:r>
            <w:r w:rsidRPr="00FF651D">
              <w:rPr>
                <w:b/>
              </w:rPr>
              <w:t>etween</w:t>
            </w:r>
            <w:r w:rsidRPr="00FF651D">
              <w:rPr>
                <w:b/>
              </w:rPr>
              <w:br/>
            </w:r>
            <w:r>
              <w:rPr>
                <w:b/>
              </w:rPr>
              <w:t>p</w:t>
            </w:r>
            <w:r w:rsidRPr="00FF651D">
              <w:rPr>
                <w:b/>
              </w:rPr>
              <w:t xml:space="preserve">rogram </w:t>
            </w:r>
            <w:r>
              <w:rPr>
                <w:b/>
              </w:rPr>
              <w:t>u</w:t>
            </w:r>
            <w:r w:rsidRPr="00FF651D">
              <w:rPr>
                <w:b/>
              </w:rPr>
              <w:t>pdates by Consultant:</w:t>
            </w:r>
            <w:r>
              <w:br/>
              <w:t xml:space="preserve">(Clause </w:t>
            </w:r>
            <w:r>
              <w:fldChar w:fldCharType="begin"/>
            </w:r>
            <w:r>
              <w:instrText xml:space="preserve"> REF _Ref47148270 \r \h </w:instrText>
            </w:r>
            <w:r w:rsidR="00204B15">
              <w:instrText xml:space="preserve"> \* MERGEFORMAT </w:instrText>
            </w:r>
            <w:r>
              <w:fldChar w:fldCharType="separate"/>
            </w:r>
            <w:r w:rsidR="00D16644">
              <w:t>7.2(a)(ii)</w:t>
            </w:r>
            <w:r>
              <w:fldChar w:fldCharType="end"/>
            </w:r>
            <w:r>
              <w:t>)</w:t>
            </w:r>
          </w:p>
        </w:tc>
        <w:tc>
          <w:tcPr>
            <w:tcW w:w="5376" w:type="dxa"/>
            <w:gridSpan w:val="4"/>
          </w:tcPr>
          <w:p w14:paraId="06A03DB3" w14:textId="029BBFCE" w:rsidR="00605B2C" w:rsidRPr="00204B15" w:rsidRDefault="00605B2C" w:rsidP="001B5C4E">
            <w:pPr>
              <w:pStyle w:val="DefenceNormal"/>
              <w:rPr>
                <w:i/>
              </w:rPr>
            </w:pPr>
            <w:r w:rsidRPr="00204B15">
              <w:rPr>
                <w:b/>
                <w:i/>
              </w:rPr>
              <w:t xml:space="preserve">[INSERT A TIME PERIOD FOR PROGRAM UPDATES, </w:t>
            </w:r>
            <w:r w:rsidR="007F0B05" w:rsidRPr="00204B15">
              <w:rPr>
                <w:b/>
                <w:i/>
              </w:rPr>
              <w:t>E</w:t>
            </w:r>
            <w:r w:rsidR="007F0B05">
              <w:rPr>
                <w:b/>
                <w:i/>
              </w:rPr>
              <w:t>.</w:t>
            </w:r>
            <w:r w:rsidR="007F0B05" w:rsidRPr="00204B15">
              <w:rPr>
                <w:b/>
                <w:i/>
              </w:rPr>
              <w:t>G</w:t>
            </w:r>
            <w:r w:rsidR="007F0B05">
              <w:rPr>
                <w:b/>
                <w:i/>
              </w:rPr>
              <w:t>.</w:t>
            </w:r>
            <w:r w:rsidR="007F0B05" w:rsidRPr="00204B15">
              <w:rPr>
                <w:b/>
                <w:i/>
              </w:rPr>
              <w:t xml:space="preserve"> </w:t>
            </w:r>
            <w:r w:rsidR="007F0B05">
              <w:rPr>
                <w:b/>
                <w:i/>
              </w:rPr>
              <w:t>"</w:t>
            </w:r>
            <w:r w:rsidRPr="00B24E69">
              <w:rPr>
                <w:b/>
                <w:i/>
              </w:rPr>
              <w:t>Monthly</w:t>
            </w:r>
            <w:r w:rsidR="007F0B05">
              <w:rPr>
                <w:b/>
                <w:i/>
              </w:rPr>
              <w:t>"</w:t>
            </w:r>
            <w:r w:rsidRPr="001E40FA">
              <w:rPr>
                <w:b/>
                <w:i/>
              </w:rPr>
              <w:t>]</w:t>
            </w:r>
          </w:p>
        </w:tc>
      </w:tr>
      <w:tr w:rsidR="00605B2C" w14:paraId="011A76C8" w14:textId="77777777" w:rsidTr="005C1527">
        <w:trPr>
          <w:gridBefore w:val="1"/>
          <w:wBefore w:w="10" w:type="dxa"/>
          <w:cantSplit/>
        </w:trPr>
        <w:tc>
          <w:tcPr>
            <w:tcW w:w="3970" w:type="dxa"/>
            <w:gridSpan w:val="2"/>
          </w:tcPr>
          <w:p w14:paraId="5CC53C2D" w14:textId="1CED94CF" w:rsidR="00605B2C" w:rsidRPr="00F9162E" w:rsidRDefault="00605B2C" w:rsidP="00B12DA3">
            <w:pPr>
              <w:pStyle w:val="DefenceNormal"/>
            </w:pPr>
            <w:r w:rsidRPr="00FF651D">
              <w:rPr>
                <w:b/>
              </w:rPr>
              <w:lastRenderedPageBreak/>
              <w:t xml:space="preserve">Program </w:t>
            </w:r>
            <w:r>
              <w:rPr>
                <w:b/>
              </w:rPr>
              <w:t>s</w:t>
            </w:r>
            <w:r w:rsidRPr="00FF651D">
              <w:rPr>
                <w:b/>
              </w:rPr>
              <w:t>oftware:</w:t>
            </w:r>
            <w:r>
              <w:rPr>
                <w:b/>
              </w:rPr>
              <w:br/>
            </w:r>
            <w:r>
              <w:t xml:space="preserve">(Clause </w:t>
            </w:r>
            <w:r>
              <w:fldChar w:fldCharType="begin"/>
            </w:r>
            <w:r>
              <w:instrText xml:space="preserve"> REF _Ref485653982 \r \h </w:instrText>
            </w:r>
            <w:r w:rsidR="00204B15">
              <w:instrText xml:space="preserve"> \* MERGEFORMAT </w:instrText>
            </w:r>
            <w:r>
              <w:fldChar w:fldCharType="separate"/>
            </w:r>
            <w:r w:rsidR="00D16644">
              <w:t>7.2(a)(iv)</w:t>
            </w:r>
            <w:r>
              <w:fldChar w:fldCharType="end"/>
            </w:r>
            <w:r>
              <w:t>)</w:t>
            </w:r>
          </w:p>
        </w:tc>
        <w:tc>
          <w:tcPr>
            <w:tcW w:w="5376" w:type="dxa"/>
            <w:gridSpan w:val="4"/>
          </w:tcPr>
          <w:p w14:paraId="15628F27" w14:textId="7B485577" w:rsidR="00605B2C" w:rsidRPr="00116A7E" w:rsidRDefault="008F583C" w:rsidP="001B5C4E">
            <w:pPr>
              <w:pStyle w:val="DefenceNormal"/>
              <w:rPr>
                <w:bCs/>
                <w:iCs/>
              </w:rPr>
            </w:pPr>
            <w:r>
              <w:rPr>
                <w:b/>
                <w:i/>
              </w:rPr>
              <w:t>[PRIMAVERA SURETRAK/MICROSOFT PROJECT]</w:t>
            </w:r>
            <w:r>
              <w:t xml:space="preserve"> or equivalent requested by the Consultant and approved by the </w:t>
            </w:r>
            <w:r w:rsidR="00CC6AA9">
              <w:t>Commonwealth's Representative</w:t>
            </w:r>
            <w:r>
              <w:t xml:space="preserve"> </w:t>
            </w:r>
          </w:p>
        </w:tc>
      </w:tr>
      <w:tr w:rsidR="00605B2C" w14:paraId="3E5B5EE8" w14:textId="77777777" w:rsidTr="005C1527">
        <w:trPr>
          <w:gridBefore w:val="1"/>
          <w:wBefore w:w="10" w:type="dxa"/>
          <w:cantSplit/>
        </w:trPr>
        <w:tc>
          <w:tcPr>
            <w:tcW w:w="9346" w:type="dxa"/>
            <w:gridSpan w:val="6"/>
          </w:tcPr>
          <w:p w14:paraId="6F4B7F31" w14:textId="031128E6" w:rsidR="00605B2C" w:rsidRPr="0092640B" w:rsidRDefault="00605B2C" w:rsidP="00F36006">
            <w:pPr>
              <w:pStyle w:val="DefenceNormal"/>
              <w:rPr>
                <w:b/>
              </w:rPr>
            </w:pPr>
            <w:r w:rsidRPr="002D178A">
              <w:rPr>
                <w:rFonts w:ascii="Arial" w:hAnsi="Arial" w:cs="Arial"/>
                <w:b/>
                <w:u w:val="single"/>
              </w:rPr>
              <w:t xml:space="preserve">CLAUSE </w:t>
            </w:r>
            <w:r w:rsidR="00F36006">
              <w:rPr>
                <w:rFonts w:ascii="Arial" w:hAnsi="Arial" w:cs="Arial"/>
                <w:b/>
                <w:u w:val="single"/>
              </w:rPr>
              <w:fldChar w:fldCharType="begin"/>
            </w:r>
            <w:r w:rsidR="00F36006">
              <w:rPr>
                <w:rFonts w:ascii="Arial" w:hAnsi="Arial" w:cs="Arial"/>
                <w:b/>
                <w:u w:val="single"/>
              </w:rPr>
              <w:instrText xml:space="preserve"> REF _Ref459635707 \r \h </w:instrText>
            </w:r>
            <w:r w:rsidR="00F36006">
              <w:rPr>
                <w:rFonts w:ascii="Arial" w:hAnsi="Arial" w:cs="Arial"/>
                <w:b/>
                <w:u w:val="single"/>
              </w:rPr>
            </w:r>
            <w:r w:rsidR="00F36006">
              <w:rPr>
                <w:rFonts w:ascii="Arial" w:hAnsi="Arial" w:cs="Arial"/>
                <w:b/>
                <w:u w:val="single"/>
              </w:rPr>
              <w:fldChar w:fldCharType="separate"/>
            </w:r>
            <w:r w:rsidR="00D16644">
              <w:rPr>
                <w:rFonts w:ascii="Arial" w:hAnsi="Arial" w:cs="Arial"/>
                <w:b/>
                <w:u w:val="single"/>
              </w:rPr>
              <w:t>8</w:t>
            </w:r>
            <w:r w:rsidR="00F36006">
              <w:rPr>
                <w:rFonts w:ascii="Arial" w:hAnsi="Arial" w:cs="Arial"/>
                <w:b/>
                <w:u w:val="single"/>
              </w:rPr>
              <w:fldChar w:fldCharType="end"/>
            </w:r>
            <w:r w:rsidRPr="002D178A">
              <w:rPr>
                <w:rFonts w:ascii="Arial" w:hAnsi="Arial" w:cs="Arial"/>
                <w:b/>
                <w:u w:val="single"/>
              </w:rPr>
              <w:t xml:space="preserve"> - </w:t>
            </w:r>
            <w:r>
              <w:rPr>
                <w:rFonts w:ascii="Arial" w:hAnsi="Arial" w:cs="Arial"/>
                <w:b/>
                <w:u w:val="single"/>
              </w:rPr>
              <w:t xml:space="preserve">PHASES - </w:t>
            </w:r>
            <w:r w:rsidR="00742A0E">
              <w:rPr>
                <w:rFonts w:ascii="Arial" w:hAnsi="Arial" w:cs="Arial"/>
                <w:b/>
                <w:u w:val="single"/>
              </w:rPr>
              <w:t xml:space="preserve">DEVELOPMENT </w:t>
            </w:r>
            <w:r>
              <w:rPr>
                <w:rFonts w:ascii="Arial" w:hAnsi="Arial" w:cs="Arial"/>
                <w:b/>
                <w:u w:val="single"/>
              </w:rPr>
              <w:t>PHASE AND DELIVERY PHASE</w:t>
            </w:r>
          </w:p>
        </w:tc>
      </w:tr>
      <w:tr w:rsidR="00605B2C" w14:paraId="7574A1BE" w14:textId="77777777" w:rsidTr="005C1527">
        <w:trPr>
          <w:gridBefore w:val="1"/>
          <w:wBefore w:w="10" w:type="dxa"/>
        </w:trPr>
        <w:tc>
          <w:tcPr>
            <w:tcW w:w="3970" w:type="dxa"/>
            <w:gridSpan w:val="2"/>
          </w:tcPr>
          <w:p w14:paraId="5254C312" w14:textId="66E947B3" w:rsidR="00605B2C" w:rsidRPr="00FF78D2" w:rsidRDefault="00605B2C" w:rsidP="00B12DA3">
            <w:pPr>
              <w:pStyle w:val="DefenceNormal"/>
            </w:pPr>
            <w:r>
              <w:rPr>
                <w:b/>
              </w:rPr>
              <w:t>Phases:</w:t>
            </w:r>
            <w:r>
              <w:rPr>
                <w:b/>
              </w:rPr>
              <w:br/>
            </w:r>
            <w:r>
              <w:t xml:space="preserve">(Clause </w:t>
            </w:r>
            <w:r>
              <w:fldChar w:fldCharType="begin"/>
            </w:r>
            <w:r>
              <w:instrText xml:space="preserve"> REF _Ref459635707 \r \h </w:instrText>
            </w:r>
            <w:r>
              <w:fldChar w:fldCharType="separate"/>
            </w:r>
            <w:r w:rsidR="00D16644">
              <w:t>8</w:t>
            </w:r>
            <w:r>
              <w:fldChar w:fldCharType="end"/>
            </w:r>
            <w:r>
              <w:t>)</w:t>
            </w:r>
          </w:p>
        </w:tc>
        <w:tc>
          <w:tcPr>
            <w:tcW w:w="5376" w:type="dxa"/>
            <w:gridSpan w:val="4"/>
          </w:tcPr>
          <w:p w14:paraId="18CC6CBF" w14:textId="68BD98DA" w:rsidR="00605B2C" w:rsidRPr="0092640B" w:rsidRDefault="00605B2C" w:rsidP="00B12DA3">
            <w:pPr>
              <w:pStyle w:val="DefenceNormal"/>
              <w:rPr>
                <w:b/>
              </w:rPr>
            </w:pPr>
            <w:r w:rsidRPr="00FF78D2">
              <w:t xml:space="preserve">Clause </w:t>
            </w:r>
            <w:r w:rsidRPr="00B12DA3">
              <w:fldChar w:fldCharType="begin"/>
            </w:r>
            <w:r w:rsidRPr="00B12DA3">
              <w:instrText xml:space="preserve"> REF _Ref459635707 \r \h </w:instrText>
            </w:r>
            <w:r w:rsidRPr="00B12DA3">
              <w:fldChar w:fldCharType="separate"/>
            </w:r>
            <w:r w:rsidR="00D16644">
              <w:t>8</w:t>
            </w:r>
            <w:r w:rsidRPr="00B12DA3">
              <w:fldChar w:fldCharType="end"/>
            </w:r>
            <w:r>
              <w:rPr>
                <w:b/>
              </w:rPr>
              <w:t xml:space="preserve"> </w:t>
            </w:r>
            <w:r w:rsidRPr="00204B15">
              <w:rPr>
                <w:b/>
                <w:i/>
              </w:rPr>
              <w:t>[DOES/DOES NOT]</w:t>
            </w:r>
            <w:r w:rsidRPr="00FF78D2">
              <w:t xml:space="preserve"> apply</w:t>
            </w:r>
            <w:r w:rsidR="00176DE4">
              <w:t>.</w:t>
            </w:r>
            <w:r w:rsidR="00140AE6">
              <w:br/>
              <w:t xml:space="preserve">(Clause </w:t>
            </w:r>
            <w:r w:rsidR="00140AE6" w:rsidRPr="00B12DA3">
              <w:fldChar w:fldCharType="begin"/>
            </w:r>
            <w:r w:rsidR="00140AE6" w:rsidRPr="00B12DA3">
              <w:instrText xml:space="preserve"> REF _Ref459635707 \r \h </w:instrText>
            </w:r>
            <w:r w:rsidR="00140AE6" w:rsidRPr="00B12DA3">
              <w:fldChar w:fldCharType="separate"/>
            </w:r>
            <w:r w:rsidR="00D16644">
              <w:t>8</w:t>
            </w:r>
            <w:r w:rsidR="00140AE6" w:rsidRPr="00B12DA3">
              <w:fldChar w:fldCharType="end"/>
            </w:r>
            <w:r w:rsidR="00140AE6">
              <w:t xml:space="preserve"> applies unless otherwise stated)</w:t>
            </w:r>
          </w:p>
        </w:tc>
      </w:tr>
      <w:tr w:rsidR="00173EB5" w14:paraId="0C5C60C2" w14:textId="77777777" w:rsidTr="005C1527">
        <w:trPr>
          <w:gridBefore w:val="1"/>
          <w:wBefore w:w="10" w:type="dxa"/>
        </w:trPr>
        <w:tc>
          <w:tcPr>
            <w:tcW w:w="9346" w:type="dxa"/>
            <w:gridSpan w:val="6"/>
          </w:tcPr>
          <w:p w14:paraId="11051DFE" w14:textId="5D18D508" w:rsidR="00173EB5" w:rsidRPr="0092640B" w:rsidRDefault="00173EB5" w:rsidP="005C1527">
            <w:pPr>
              <w:pStyle w:val="DefenceNormal"/>
              <w:rPr>
                <w:b/>
              </w:rPr>
            </w:pPr>
            <w:r w:rsidRPr="002D178A">
              <w:rPr>
                <w:rFonts w:ascii="Arial" w:hAnsi="Arial" w:cs="Arial"/>
                <w:b/>
                <w:u w:val="single"/>
              </w:rPr>
              <w:t xml:space="preserve">CLAUSE </w:t>
            </w:r>
            <w:r>
              <w:rPr>
                <w:rFonts w:ascii="Arial" w:hAnsi="Arial" w:cs="Arial"/>
                <w:b/>
                <w:u w:val="single"/>
              </w:rPr>
              <w:fldChar w:fldCharType="begin"/>
            </w:r>
            <w:r>
              <w:rPr>
                <w:rFonts w:ascii="Arial" w:hAnsi="Arial" w:cs="Arial"/>
                <w:b/>
                <w:u w:val="single"/>
              </w:rPr>
              <w:instrText xml:space="preserve"> REF _Ref7618909 \r \h </w:instrText>
            </w:r>
            <w:r>
              <w:rPr>
                <w:rFonts w:ascii="Arial" w:hAnsi="Arial" w:cs="Arial"/>
                <w:b/>
                <w:u w:val="single"/>
              </w:rPr>
            </w:r>
            <w:r>
              <w:rPr>
                <w:rFonts w:ascii="Arial" w:hAnsi="Arial" w:cs="Arial"/>
                <w:b/>
                <w:u w:val="single"/>
              </w:rPr>
              <w:fldChar w:fldCharType="separate"/>
            </w:r>
            <w:r w:rsidR="00D16644">
              <w:rPr>
                <w:rFonts w:ascii="Arial" w:hAnsi="Arial" w:cs="Arial"/>
                <w:b/>
                <w:u w:val="single"/>
              </w:rPr>
              <w:t>10</w:t>
            </w:r>
            <w:r>
              <w:rPr>
                <w:rFonts w:ascii="Arial" w:hAnsi="Arial" w:cs="Arial"/>
                <w:b/>
                <w:u w:val="single"/>
              </w:rPr>
              <w:fldChar w:fldCharType="end"/>
            </w:r>
            <w:r w:rsidRPr="002D178A">
              <w:rPr>
                <w:rFonts w:ascii="Arial" w:hAnsi="Arial" w:cs="Arial"/>
                <w:b/>
                <w:u w:val="single"/>
              </w:rPr>
              <w:t xml:space="preserve"> </w:t>
            </w:r>
            <w:r w:rsidR="0041648B">
              <w:rPr>
                <w:rFonts w:ascii="Arial" w:hAnsi="Arial" w:cs="Arial"/>
                <w:b/>
                <w:u w:val="single"/>
              </w:rPr>
              <w:t>-</w:t>
            </w:r>
            <w:r w:rsidRPr="002D178A">
              <w:rPr>
                <w:rFonts w:ascii="Arial" w:hAnsi="Arial" w:cs="Arial"/>
                <w:b/>
                <w:u w:val="single"/>
              </w:rPr>
              <w:t xml:space="preserve"> PAYMENT</w:t>
            </w:r>
            <w:r>
              <w:rPr>
                <w:rFonts w:ascii="Arial" w:hAnsi="Arial" w:cs="Arial"/>
                <w:b/>
                <w:u w:val="single"/>
              </w:rPr>
              <w:t xml:space="preserve"> </w:t>
            </w:r>
          </w:p>
        </w:tc>
      </w:tr>
      <w:tr w:rsidR="00605B2C" w14:paraId="6C7CB531" w14:textId="77777777" w:rsidTr="005C1527">
        <w:trPr>
          <w:gridBefore w:val="1"/>
          <w:wBefore w:w="10" w:type="dxa"/>
        </w:trPr>
        <w:tc>
          <w:tcPr>
            <w:tcW w:w="3970" w:type="dxa"/>
            <w:gridSpan w:val="2"/>
          </w:tcPr>
          <w:p w14:paraId="4EF8B0E4" w14:textId="5F9AD53C" w:rsidR="00605B2C" w:rsidRDefault="00605B2C" w:rsidP="005C1527">
            <w:pPr>
              <w:pStyle w:val="DefenceNormal"/>
            </w:pPr>
            <w:r w:rsidRPr="00404A79">
              <w:rPr>
                <w:b/>
              </w:rPr>
              <w:t>Times for submission of payment claims by the Consultant to Commonwealth's Representative:</w:t>
            </w:r>
            <w:r>
              <w:br/>
              <w:t xml:space="preserve">(Clause </w:t>
            </w:r>
            <w:r>
              <w:fldChar w:fldCharType="begin"/>
            </w:r>
            <w:r>
              <w:instrText xml:space="preserve"> REF _Ref214929564 \r \h </w:instrText>
            </w:r>
            <w:r w:rsidR="0062081A">
              <w:instrText xml:space="preserve"> \* MERGEFORMAT </w:instrText>
            </w:r>
            <w:r>
              <w:fldChar w:fldCharType="separate"/>
            </w:r>
            <w:r w:rsidR="00D16644">
              <w:t>10.2(a)</w:t>
            </w:r>
            <w:r>
              <w:fldChar w:fldCharType="end"/>
            </w:r>
            <w:r>
              <w:t>)</w:t>
            </w:r>
          </w:p>
        </w:tc>
        <w:tc>
          <w:tcPr>
            <w:tcW w:w="5376" w:type="dxa"/>
            <w:gridSpan w:val="4"/>
          </w:tcPr>
          <w:p w14:paraId="428B13A0" w14:textId="15BA4BF1" w:rsidR="00566045" w:rsidRPr="00407332" w:rsidRDefault="00566045" w:rsidP="001E40FA">
            <w:pPr>
              <w:pStyle w:val="DefenceNormal"/>
            </w:pPr>
            <w:r w:rsidRPr="00407332">
              <w:t>Upon Completion of Milestones in accordance with the Milestone Fee Payment Schedule set out in the Fee Schedule.</w:t>
            </w:r>
          </w:p>
        </w:tc>
      </w:tr>
      <w:tr w:rsidR="00217EB0" w14:paraId="16519AAF" w14:textId="77777777" w:rsidTr="005C1527">
        <w:trPr>
          <w:gridBefore w:val="1"/>
          <w:wBefore w:w="10" w:type="dxa"/>
          <w:cantSplit/>
        </w:trPr>
        <w:tc>
          <w:tcPr>
            <w:tcW w:w="3970" w:type="dxa"/>
            <w:gridSpan w:val="2"/>
          </w:tcPr>
          <w:p w14:paraId="0740115D" w14:textId="7ECD08F9" w:rsidR="00217EB0" w:rsidRPr="00404A79" w:rsidRDefault="00B83686" w:rsidP="005C1527">
            <w:pPr>
              <w:pStyle w:val="DefenceNormal"/>
              <w:rPr>
                <w:b/>
              </w:rPr>
            </w:pPr>
            <w:r>
              <w:rPr>
                <w:b/>
                <w:bCs/>
              </w:rPr>
              <w:t>Defence Invoicing e</w:t>
            </w:r>
            <w:r w:rsidR="00217EB0">
              <w:rPr>
                <w:b/>
                <w:bCs/>
              </w:rPr>
              <w:t>mail address for tax invoice:</w:t>
            </w:r>
            <w:r w:rsidR="00217EB0">
              <w:rPr>
                <w:b/>
                <w:bCs/>
              </w:rPr>
              <w:br/>
            </w:r>
            <w:r w:rsidR="00217EB0">
              <w:rPr>
                <w:bCs/>
              </w:rPr>
              <w:t xml:space="preserve">(Clause </w:t>
            </w:r>
            <w:r w:rsidR="00217EB0">
              <w:rPr>
                <w:bCs/>
              </w:rPr>
              <w:fldChar w:fldCharType="begin"/>
            </w:r>
            <w:r w:rsidR="00217EB0">
              <w:rPr>
                <w:bCs/>
              </w:rPr>
              <w:instrText xml:space="preserve"> REF _Ref39831530 \r \h </w:instrText>
            </w:r>
            <w:r w:rsidR="00217EB0">
              <w:rPr>
                <w:bCs/>
              </w:rPr>
            </w:r>
            <w:r w:rsidR="00217EB0">
              <w:rPr>
                <w:bCs/>
              </w:rPr>
              <w:fldChar w:fldCharType="separate"/>
            </w:r>
            <w:r w:rsidR="00D16644">
              <w:rPr>
                <w:bCs/>
              </w:rPr>
              <w:t>10.5(a)</w:t>
            </w:r>
            <w:r w:rsidR="00217EB0">
              <w:rPr>
                <w:bCs/>
              </w:rPr>
              <w:fldChar w:fldCharType="end"/>
            </w:r>
            <w:r w:rsidR="00217EB0">
              <w:rPr>
                <w:bCs/>
              </w:rPr>
              <w:t>)</w:t>
            </w:r>
          </w:p>
        </w:tc>
        <w:tc>
          <w:tcPr>
            <w:tcW w:w="5376" w:type="dxa"/>
            <w:gridSpan w:val="4"/>
          </w:tcPr>
          <w:p w14:paraId="3FE6DA4D" w14:textId="102A5795" w:rsidR="00217EB0" w:rsidRPr="00204B15" w:rsidRDefault="00380E9D" w:rsidP="001E40FA">
            <w:pPr>
              <w:pStyle w:val="DefenceNormal"/>
              <w:rPr>
                <w:rFonts w:ascii="Times New Roman Bold" w:hAnsi="Times New Roman Bold"/>
                <w:i/>
                <w:caps/>
              </w:rPr>
            </w:pPr>
            <w:r w:rsidRPr="00116A7E">
              <w:t>invoices@defence.gov.au</w:t>
            </w:r>
          </w:p>
        </w:tc>
      </w:tr>
      <w:tr w:rsidR="00605B2C" w14:paraId="7D0CFC91" w14:textId="77777777" w:rsidTr="005C1527">
        <w:trPr>
          <w:gridBefore w:val="1"/>
          <w:wBefore w:w="10" w:type="dxa"/>
          <w:cantSplit/>
          <w:trHeight w:val="912"/>
        </w:trPr>
        <w:tc>
          <w:tcPr>
            <w:tcW w:w="3970" w:type="dxa"/>
            <w:gridSpan w:val="2"/>
          </w:tcPr>
          <w:p w14:paraId="53A7F5D4" w14:textId="6D7CDF54" w:rsidR="00605B2C" w:rsidRDefault="00605B2C" w:rsidP="001B5C4E">
            <w:pPr>
              <w:pStyle w:val="DefenceNormal"/>
              <w:spacing w:after="0"/>
              <w:rPr>
                <w:b/>
              </w:rPr>
            </w:pPr>
            <w:r w:rsidRPr="00404A79">
              <w:rPr>
                <w:b/>
              </w:rPr>
              <w:t xml:space="preserve">Appointed </w:t>
            </w:r>
            <w:r w:rsidR="004B6011">
              <w:rPr>
                <w:b/>
              </w:rPr>
              <w:t>A</w:t>
            </w:r>
            <w:r w:rsidR="004B6011" w:rsidRPr="00404A79">
              <w:rPr>
                <w:b/>
              </w:rPr>
              <w:t>djudicator</w:t>
            </w:r>
            <w:r>
              <w:rPr>
                <w:b/>
              </w:rPr>
              <w:t>/</w:t>
            </w:r>
            <w:r w:rsidR="004B6011">
              <w:rPr>
                <w:b/>
              </w:rPr>
              <w:t>Pres</w:t>
            </w:r>
            <w:r w:rsidR="00DC79AC">
              <w:rPr>
                <w:b/>
              </w:rPr>
              <w:t>c</w:t>
            </w:r>
            <w:r w:rsidR="004B6011">
              <w:rPr>
                <w:b/>
              </w:rPr>
              <w:t>ribed Appointer/</w:t>
            </w:r>
            <w:r>
              <w:rPr>
                <w:b/>
              </w:rPr>
              <w:t xml:space="preserve">Authorised </w:t>
            </w:r>
            <w:r w:rsidR="00566045">
              <w:rPr>
                <w:b/>
              </w:rPr>
              <w:t>N</w:t>
            </w:r>
            <w:r>
              <w:rPr>
                <w:b/>
              </w:rPr>
              <w:t xml:space="preserve">ominating </w:t>
            </w:r>
            <w:r w:rsidR="00566045">
              <w:rPr>
                <w:b/>
              </w:rPr>
              <w:t>A</w:t>
            </w:r>
            <w:r>
              <w:rPr>
                <w:b/>
              </w:rPr>
              <w:t>uthority</w:t>
            </w:r>
            <w:r w:rsidRPr="00404A79">
              <w:rPr>
                <w:b/>
              </w:rPr>
              <w:t>:</w:t>
            </w:r>
          </w:p>
          <w:p w14:paraId="6D8EA014" w14:textId="5958E6C4" w:rsidR="00605B2C" w:rsidRPr="00404A79" w:rsidRDefault="00605B2C" w:rsidP="00B12DA3">
            <w:pPr>
              <w:pStyle w:val="DefenceNormal"/>
              <w:spacing w:after="0"/>
              <w:rPr>
                <w:b/>
              </w:rPr>
            </w:pPr>
            <w:r w:rsidRPr="00D16B1A">
              <w:t xml:space="preserve">(Clause </w:t>
            </w:r>
            <w:r w:rsidR="0062081A">
              <w:fldChar w:fldCharType="begin"/>
            </w:r>
            <w:r w:rsidR="0062081A">
              <w:instrText xml:space="preserve"> REF _Ref77955237 \r \h </w:instrText>
            </w:r>
            <w:r w:rsidR="0062081A">
              <w:fldChar w:fldCharType="separate"/>
            </w:r>
            <w:r w:rsidR="00D16644">
              <w:t>10.14(d)</w:t>
            </w:r>
            <w:r w:rsidR="0062081A">
              <w:fldChar w:fldCharType="end"/>
            </w:r>
            <w:r w:rsidRPr="00D16B1A">
              <w:t>)</w:t>
            </w:r>
          </w:p>
        </w:tc>
        <w:tc>
          <w:tcPr>
            <w:tcW w:w="5376" w:type="dxa"/>
            <w:gridSpan w:val="4"/>
          </w:tcPr>
          <w:p w14:paraId="0735CAC1" w14:textId="77777777" w:rsidR="004B6011" w:rsidRDefault="004B6011" w:rsidP="004B6011">
            <w:pPr>
              <w:pStyle w:val="DefenceNormal"/>
              <w:rPr>
                <w:shd w:val="clear" w:color="000000" w:fill="auto"/>
              </w:rPr>
            </w:pPr>
            <w:r>
              <w:rPr>
                <w:shd w:val="clear" w:color="000000" w:fill="auto"/>
              </w:rPr>
              <w:t xml:space="preserve">To the extent that the relevant part of the </w:t>
            </w:r>
            <w:r w:rsidRPr="006B0FD0">
              <w:t>Services</w:t>
            </w:r>
            <w:r>
              <w:rPr>
                <w:shd w:val="clear" w:color="000000" w:fill="auto"/>
              </w:rPr>
              <w:t xml:space="preserve"> is carried out in:</w:t>
            </w:r>
          </w:p>
          <w:p w14:paraId="4A140C1A" w14:textId="2318A975" w:rsidR="004B6011" w:rsidRDefault="004B6011" w:rsidP="001E40FA">
            <w:pPr>
              <w:pStyle w:val="DefenceNormal"/>
              <w:ind w:left="1010" w:hanging="1010"/>
            </w:pPr>
            <w:r>
              <w:rPr>
                <w:shd w:val="clear" w:color="000000" w:fill="auto"/>
              </w:rPr>
              <w:t>1.</w:t>
            </w:r>
            <w:r>
              <w:rPr>
                <w:shd w:val="clear" w:color="000000" w:fill="auto"/>
              </w:rPr>
              <w:tab/>
              <w:t>the Northern Territory</w:t>
            </w:r>
            <w:r w:rsidR="00B83686">
              <w:rPr>
                <w:shd w:val="clear" w:color="000000" w:fill="auto"/>
              </w:rPr>
              <w:t>,</w:t>
            </w:r>
            <w:r w:rsidR="00B83686">
              <w:t xml:space="preserve"> </w:t>
            </w:r>
            <w:r>
              <w:t xml:space="preserve">the Resolution Institute of the Northern Territory Chapter; </w:t>
            </w:r>
          </w:p>
          <w:p w14:paraId="7DBC60A7" w14:textId="020E9A92" w:rsidR="004B6011" w:rsidRDefault="004B6011" w:rsidP="001E40FA">
            <w:pPr>
              <w:pStyle w:val="DefenceNormal"/>
              <w:ind w:left="1010" w:hanging="1010"/>
            </w:pPr>
            <w:r>
              <w:rPr>
                <w:shd w:val="clear" w:color="000000" w:fill="auto"/>
              </w:rPr>
              <w:t>2</w:t>
            </w:r>
            <w:r w:rsidRPr="005D2C6B">
              <w:rPr>
                <w:shd w:val="clear" w:color="000000" w:fill="auto"/>
              </w:rPr>
              <w:t>.</w:t>
            </w:r>
            <w:r w:rsidRPr="005D2C6B">
              <w:rPr>
                <w:shd w:val="clear" w:color="000000" w:fill="auto"/>
              </w:rPr>
              <w:tab/>
            </w:r>
            <w:r>
              <w:rPr>
                <w:shd w:val="clear" w:color="000000" w:fill="auto"/>
              </w:rPr>
              <w:t>Western Australia</w:t>
            </w:r>
            <w:r w:rsidR="00B83686">
              <w:rPr>
                <w:shd w:val="clear" w:color="000000" w:fill="auto"/>
              </w:rPr>
              <w:t>,</w:t>
            </w:r>
            <w:r w:rsidRPr="005D2C6B">
              <w:rPr>
                <w:shd w:val="clear" w:color="000000" w:fill="auto"/>
              </w:rPr>
              <w:t xml:space="preserve"> </w:t>
            </w:r>
            <w:r w:rsidRPr="005D2C6B">
              <w:t xml:space="preserve">the </w:t>
            </w:r>
            <w:r>
              <w:t>Resolution Institute of the</w:t>
            </w:r>
            <w:r w:rsidRPr="005D2C6B">
              <w:t xml:space="preserve"> </w:t>
            </w:r>
            <w:r>
              <w:t xml:space="preserve">Western Australian </w:t>
            </w:r>
            <w:r w:rsidRPr="005D2C6B">
              <w:t xml:space="preserve">Chapter; </w:t>
            </w:r>
          </w:p>
          <w:p w14:paraId="3ED4D650" w14:textId="77777777" w:rsidR="004B6011" w:rsidRDefault="004B6011" w:rsidP="004B6011">
            <w:pPr>
              <w:pStyle w:val="DefenceNormal"/>
              <w:ind w:left="964" w:hanging="964"/>
            </w:pPr>
            <w:r>
              <w:t>3.</w:t>
            </w:r>
            <w:r>
              <w:tab/>
              <w:t>Victoria, any one of the following:</w:t>
            </w:r>
          </w:p>
          <w:p w14:paraId="062E876B" w14:textId="77777777" w:rsidR="004B6011" w:rsidRDefault="004B6011" w:rsidP="004B6011">
            <w:pPr>
              <w:pStyle w:val="DefenceNormal"/>
              <w:ind w:left="1928" w:hanging="964"/>
            </w:pPr>
            <w:r>
              <w:t>(a)</w:t>
            </w:r>
            <w:r>
              <w:tab/>
              <w:t>Resolution Institute, Victorian Chapter;</w:t>
            </w:r>
          </w:p>
          <w:p w14:paraId="420DCADE" w14:textId="77777777" w:rsidR="004B6011" w:rsidRDefault="004B6011" w:rsidP="004B6011">
            <w:pPr>
              <w:pStyle w:val="DefenceNormal"/>
              <w:ind w:left="1928" w:hanging="964"/>
            </w:pPr>
            <w:r>
              <w:t>(b)</w:t>
            </w:r>
            <w:r>
              <w:tab/>
              <w:t>Building Adjudication Victoria Inc; or</w:t>
            </w:r>
          </w:p>
          <w:p w14:paraId="262C8CED" w14:textId="77777777" w:rsidR="004B6011" w:rsidRDefault="004B6011" w:rsidP="004B6011">
            <w:pPr>
              <w:pStyle w:val="DefenceNormal"/>
              <w:ind w:left="1928" w:hanging="964"/>
            </w:pPr>
            <w:r>
              <w:t>(c)</w:t>
            </w:r>
            <w:r>
              <w:tab/>
              <w:t>Rialto Adjudications Pty Ltd; or</w:t>
            </w:r>
          </w:p>
          <w:p w14:paraId="13A005D8" w14:textId="0D5EF38D" w:rsidR="00605B2C" w:rsidRPr="00204B15" w:rsidRDefault="004B6011" w:rsidP="00116A7E">
            <w:pPr>
              <w:pStyle w:val="DefenceNormal"/>
              <w:ind w:left="1033" w:hanging="1033"/>
              <w:rPr>
                <w:i/>
              </w:rPr>
            </w:pPr>
            <w:r>
              <w:t>4.</w:t>
            </w:r>
            <w:r>
              <w:tab/>
              <w:t>any other State or Territory (save for Queensland), the</w:t>
            </w:r>
            <w:r w:rsidR="00566045">
              <w:t xml:space="preserve"> </w:t>
            </w:r>
            <w:r>
              <w:t>Resolution Institute of the Chapter in that State or Territory.</w:t>
            </w:r>
          </w:p>
        </w:tc>
      </w:tr>
      <w:tr w:rsidR="00605B2C" w14:paraId="2623DFC0" w14:textId="77777777" w:rsidTr="005C1527">
        <w:trPr>
          <w:gridBefore w:val="1"/>
          <w:wBefore w:w="10" w:type="dxa"/>
          <w:cantSplit/>
          <w:trHeight w:val="699"/>
        </w:trPr>
        <w:tc>
          <w:tcPr>
            <w:tcW w:w="3970" w:type="dxa"/>
            <w:gridSpan w:val="2"/>
          </w:tcPr>
          <w:p w14:paraId="7642435A" w14:textId="20B7DFB2" w:rsidR="00605B2C" w:rsidRPr="00404A79" w:rsidRDefault="00605B2C" w:rsidP="005C1527">
            <w:pPr>
              <w:pStyle w:val="DefenceNormal"/>
              <w:widowControl w:val="0"/>
              <w:spacing w:after="0"/>
              <w:rPr>
                <w:b/>
              </w:rPr>
            </w:pPr>
            <w:r>
              <w:rPr>
                <w:b/>
              </w:rPr>
              <w:t>Accounting records (additional):</w:t>
            </w:r>
            <w:r>
              <w:rPr>
                <w:b/>
              </w:rPr>
              <w:br/>
            </w:r>
            <w:r w:rsidRPr="00CA1DC5">
              <w:t xml:space="preserve">(Clause </w:t>
            </w:r>
            <w:r w:rsidR="0062081A">
              <w:fldChar w:fldCharType="begin"/>
            </w:r>
            <w:r w:rsidR="0062081A">
              <w:instrText xml:space="preserve"> REF _Ref124847737 \r \h </w:instrText>
            </w:r>
            <w:r w:rsidR="0062081A">
              <w:fldChar w:fldCharType="separate"/>
            </w:r>
            <w:r w:rsidR="00D16644">
              <w:t>10.15(b)</w:t>
            </w:r>
            <w:r w:rsidR="0062081A">
              <w:fldChar w:fldCharType="end"/>
            </w:r>
            <w:r w:rsidRPr="00CA1DC5">
              <w:t>)</w:t>
            </w:r>
          </w:p>
        </w:tc>
        <w:tc>
          <w:tcPr>
            <w:tcW w:w="5376" w:type="dxa"/>
            <w:gridSpan w:val="4"/>
          </w:tcPr>
          <w:p w14:paraId="671EDD7D" w14:textId="5543EEC1" w:rsidR="00605B2C" w:rsidRPr="00204B15" w:rsidRDefault="00605B2C" w:rsidP="00A6714B">
            <w:pPr>
              <w:pStyle w:val="DefenceNormal"/>
              <w:widowControl w:val="0"/>
              <w:rPr>
                <w:b/>
                <w:i/>
              </w:rPr>
            </w:pPr>
            <w:r w:rsidRPr="00204B15">
              <w:rPr>
                <w:b/>
                <w:i/>
              </w:rPr>
              <w:t xml:space="preserve">[INSERT </w:t>
            </w:r>
            <w:r w:rsidR="006A1D45">
              <w:rPr>
                <w:b/>
                <w:i/>
              </w:rPr>
              <w:t xml:space="preserve">DETAILS FOR ADDITIONAL ACCOUNTING RECORDS </w:t>
            </w:r>
            <w:r w:rsidRPr="00204B15">
              <w:rPr>
                <w:b/>
                <w:i/>
              </w:rPr>
              <w:t>(IF APPLICABLE)]</w:t>
            </w:r>
          </w:p>
        </w:tc>
      </w:tr>
      <w:tr w:rsidR="00173EB5" w14:paraId="55451215" w14:textId="77777777" w:rsidTr="005C1527">
        <w:trPr>
          <w:gridBefore w:val="1"/>
          <w:wBefore w:w="10" w:type="dxa"/>
          <w:cantSplit/>
          <w:trHeight w:val="699"/>
        </w:trPr>
        <w:tc>
          <w:tcPr>
            <w:tcW w:w="3970" w:type="dxa"/>
            <w:gridSpan w:val="2"/>
          </w:tcPr>
          <w:p w14:paraId="2BF4259C" w14:textId="77777777" w:rsidR="00173EB5" w:rsidRDefault="00173EB5" w:rsidP="001E40FA">
            <w:pPr>
              <w:pStyle w:val="DefenceNormal"/>
              <w:widowControl w:val="0"/>
              <w:spacing w:after="0"/>
              <w:rPr>
                <w:b/>
              </w:rPr>
            </w:pPr>
            <w:r>
              <w:rPr>
                <w:b/>
              </w:rPr>
              <w:t>Estate Information:</w:t>
            </w:r>
          </w:p>
          <w:p w14:paraId="6C099060" w14:textId="249AEB7B" w:rsidR="00173EB5" w:rsidRDefault="00173EB5" w:rsidP="005C1527">
            <w:pPr>
              <w:pStyle w:val="DefenceNormal"/>
              <w:widowControl w:val="0"/>
              <w:spacing w:after="0"/>
              <w:rPr>
                <w:b/>
              </w:rPr>
            </w:pPr>
            <w:r>
              <w:t xml:space="preserve">(Clause </w:t>
            </w:r>
            <w:r w:rsidR="001F47BB">
              <w:fldChar w:fldCharType="begin"/>
            </w:r>
            <w:r w:rsidR="001F47BB">
              <w:instrText xml:space="preserve"> REF _Ref77944841 \r \h </w:instrText>
            </w:r>
            <w:r w:rsidR="001F47BB">
              <w:fldChar w:fldCharType="separate"/>
            </w:r>
            <w:r w:rsidR="00D16644">
              <w:t>10.16</w:t>
            </w:r>
            <w:r w:rsidR="001F47BB">
              <w:fldChar w:fldCharType="end"/>
            </w:r>
            <w:r>
              <w:t>)</w:t>
            </w:r>
          </w:p>
        </w:tc>
        <w:tc>
          <w:tcPr>
            <w:tcW w:w="5376" w:type="dxa"/>
            <w:gridSpan w:val="4"/>
          </w:tcPr>
          <w:p w14:paraId="700897A2" w14:textId="4BE26F8A" w:rsidR="00173EB5" w:rsidRDefault="00173EB5" w:rsidP="005C1527">
            <w:pPr>
              <w:pStyle w:val="DefenceNormal"/>
              <w:widowControl w:val="0"/>
              <w:rPr>
                <w:bCs/>
              </w:rPr>
            </w:pPr>
            <w:r>
              <w:t xml:space="preserve">Clause </w:t>
            </w:r>
            <w:r w:rsidR="001F47BB">
              <w:fldChar w:fldCharType="begin"/>
            </w:r>
            <w:r w:rsidR="001F47BB">
              <w:instrText xml:space="preserve"> REF _Ref77944841 \r \h </w:instrText>
            </w:r>
            <w:r w:rsidR="001F47BB">
              <w:fldChar w:fldCharType="separate"/>
            </w:r>
            <w:r w:rsidR="00D16644">
              <w:t>10.16</w:t>
            </w:r>
            <w:r w:rsidR="001F47BB">
              <w:fldChar w:fldCharType="end"/>
            </w:r>
            <w:r>
              <w:rPr>
                <w:b/>
              </w:rPr>
              <w:t xml:space="preserve"> </w:t>
            </w:r>
            <w:r w:rsidRPr="00517F59">
              <w:rPr>
                <w:b/>
                <w:i/>
                <w:iCs/>
              </w:rPr>
              <w:t>[DOES/DOES NOT]</w:t>
            </w:r>
            <w:r>
              <w:rPr>
                <w:b/>
              </w:rPr>
              <w:t xml:space="preserve"> </w:t>
            </w:r>
            <w:r>
              <w:t>apply</w:t>
            </w:r>
            <w:r w:rsidR="00176DE4">
              <w:t>.</w:t>
            </w:r>
            <w:r>
              <w:rPr>
                <w:bCs/>
              </w:rPr>
              <w:br/>
              <w:t>(Clause</w:t>
            </w:r>
            <w:r>
              <w:t xml:space="preserve"> </w:t>
            </w:r>
            <w:r w:rsidR="001F47BB">
              <w:fldChar w:fldCharType="begin"/>
            </w:r>
            <w:r w:rsidR="001F47BB">
              <w:instrText xml:space="preserve"> REF _Ref77944841 \r \h </w:instrText>
            </w:r>
            <w:r w:rsidR="001F47BB">
              <w:fldChar w:fldCharType="separate"/>
            </w:r>
            <w:r w:rsidR="00D16644">
              <w:t>10.16</w:t>
            </w:r>
            <w:r w:rsidR="001F47BB">
              <w:fldChar w:fldCharType="end"/>
            </w:r>
            <w:r>
              <w:t xml:space="preserve"> </w:t>
            </w:r>
            <w:r>
              <w:rPr>
                <w:bCs/>
              </w:rPr>
              <w:t>applies unless otherwise stated)</w:t>
            </w:r>
          </w:p>
          <w:p w14:paraId="14AE0236" w14:textId="02DB6BFC" w:rsidR="00173EB5" w:rsidRPr="00116A7E" w:rsidRDefault="00173EB5" w:rsidP="005C1527">
            <w:pPr>
              <w:pStyle w:val="DefenceNormal"/>
              <w:widowControl w:val="0"/>
              <w:rPr>
                <w:bCs/>
                <w:i/>
                <w:iCs/>
              </w:rPr>
            </w:pPr>
            <w:r w:rsidRPr="00116A7E">
              <w:rPr>
                <w:b/>
                <w:i/>
                <w:iCs/>
              </w:rPr>
              <w:t>[IF CLAUSE</w:t>
            </w:r>
            <w:r w:rsidRPr="00116A7E">
              <w:rPr>
                <w:b/>
                <w:bCs/>
                <w:i/>
                <w:iCs/>
              </w:rPr>
              <w:t xml:space="preserve"> </w:t>
            </w:r>
            <w:r w:rsidR="005D0C37" w:rsidRPr="00116A7E">
              <w:rPr>
                <w:b/>
                <w:bCs/>
                <w:i/>
                <w:iCs/>
              </w:rPr>
              <w:fldChar w:fldCharType="begin"/>
            </w:r>
            <w:r w:rsidR="005D0C37" w:rsidRPr="00116A7E">
              <w:rPr>
                <w:b/>
                <w:bCs/>
                <w:i/>
                <w:iCs/>
              </w:rPr>
              <w:instrText xml:space="preserve"> REF _Ref77944841 \r \h </w:instrText>
            </w:r>
            <w:r w:rsidR="008F583C" w:rsidRPr="00116A7E">
              <w:rPr>
                <w:b/>
                <w:bCs/>
                <w:i/>
                <w:iCs/>
              </w:rPr>
              <w:instrText xml:space="preserve"> \* MERGEFORMAT </w:instrText>
            </w:r>
            <w:r w:rsidR="005D0C37" w:rsidRPr="00116A7E">
              <w:rPr>
                <w:b/>
                <w:bCs/>
                <w:i/>
                <w:iCs/>
              </w:rPr>
            </w:r>
            <w:r w:rsidR="005D0C37" w:rsidRPr="00116A7E">
              <w:rPr>
                <w:b/>
                <w:bCs/>
                <w:i/>
                <w:iCs/>
              </w:rPr>
              <w:fldChar w:fldCharType="separate"/>
            </w:r>
            <w:r w:rsidR="00D16644">
              <w:rPr>
                <w:b/>
                <w:bCs/>
                <w:i/>
                <w:iCs/>
              </w:rPr>
              <w:t>10.16</w:t>
            </w:r>
            <w:r w:rsidR="005D0C37" w:rsidRPr="00116A7E">
              <w:rPr>
                <w:b/>
                <w:bCs/>
                <w:i/>
                <w:iCs/>
              </w:rPr>
              <w:fldChar w:fldCharType="end"/>
            </w:r>
            <w:r w:rsidR="005D0C37">
              <w:t xml:space="preserve"> </w:t>
            </w:r>
            <w:r w:rsidRPr="00116A7E">
              <w:rPr>
                <w:b/>
                <w:i/>
                <w:iCs/>
              </w:rPr>
              <w:t>DOES NOT APPLY INSERT,</w:t>
            </w:r>
          </w:p>
          <w:p w14:paraId="45F4A404" w14:textId="2F0DF279" w:rsidR="00173EB5" w:rsidRPr="00116A7E" w:rsidRDefault="00173EB5" w:rsidP="00A6714B">
            <w:pPr>
              <w:pStyle w:val="DefenceNormal"/>
              <w:widowControl w:val="0"/>
              <w:rPr>
                <w:bCs/>
                <w:i/>
              </w:rPr>
            </w:pPr>
            <w:r w:rsidRPr="00116A7E">
              <w:rPr>
                <w:bCs/>
              </w:rPr>
              <w:t>Not applicable</w:t>
            </w:r>
            <w:r w:rsidR="00176DE4">
              <w:rPr>
                <w:bCs/>
              </w:rPr>
              <w:t>.</w:t>
            </w:r>
            <w:r w:rsidRPr="001E40FA">
              <w:rPr>
                <w:b/>
                <w:i/>
                <w:iCs/>
              </w:rPr>
              <w:t>]</w:t>
            </w:r>
          </w:p>
        </w:tc>
      </w:tr>
      <w:tr w:rsidR="00173EB5" w:rsidRPr="005A403B" w14:paraId="620AF841" w14:textId="77777777" w:rsidTr="005C1527">
        <w:trPr>
          <w:gridBefore w:val="1"/>
          <w:wBefore w:w="10" w:type="dxa"/>
          <w:cantSplit/>
          <w:trHeight w:val="114"/>
        </w:trPr>
        <w:tc>
          <w:tcPr>
            <w:tcW w:w="9346" w:type="dxa"/>
            <w:gridSpan w:val="6"/>
          </w:tcPr>
          <w:p w14:paraId="607E22D4" w14:textId="0C97C73E" w:rsidR="00173EB5" w:rsidRPr="005A403B" w:rsidRDefault="00173EB5" w:rsidP="00311041">
            <w:pPr>
              <w:pStyle w:val="DefenceNormal"/>
              <w:keepNext/>
              <w:rPr>
                <w:b/>
              </w:rPr>
            </w:pPr>
            <w:r>
              <w:rPr>
                <w:rFonts w:ascii="Arial" w:hAnsi="Arial" w:cs="Arial"/>
                <w:b/>
                <w:u w:val="single"/>
              </w:rPr>
              <w:t xml:space="preserve">CLAUSE </w:t>
            </w:r>
            <w:r>
              <w:rPr>
                <w:rFonts w:ascii="Arial" w:hAnsi="Arial" w:cs="Arial"/>
                <w:b/>
                <w:u w:val="single"/>
              </w:rPr>
              <w:fldChar w:fldCharType="begin"/>
            </w:r>
            <w:r>
              <w:rPr>
                <w:rFonts w:ascii="Arial" w:hAnsi="Arial" w:cs="Arial"/>
                <w:b/>
                <w:u w:val="single"/>
              </w:rPr>
              <w:instrText xml:space="preserve"> REF _Ref77872727 \r \h </w:instrText>
            </w:r>
            <w:r w:rsidR="007D1744">
              <w:rPr>
                <w:rFonts w:ascii="Arial" w:hAnsi="Arial" w:cs="Arial"/>
                <w:b/>
                <w:u w:val="single"/>
              </w:rPr>
              <w:instrText xml:space="preserve"> \* MERGEFORMAT </w:instrText>
            </w:r>
            <w:r>
              <w:rPr>
                <w:rFonts w:ascii="Arial" w:hAnsi="Arial" w:cs="Arial"/>
                <w:b/>
                <w:u w:val="single"/>
              </w:rPr>
            </w:r>
            <w:r>
              <w:rPr>
                <w:rFonts w:ascii="Arial" w:hAnsi="Arial" w:cs="Arial"/>
                <w:b/>
                <w:u w:val="single"/>
              </w:rPr>
              <w:fldChar w:fldCharType="separate"/>
            </w:r>
            <w:r w:rsidR="00D16644">
              <w:rPr>
                <w:rFonts w:ascii="Arial" w:hAnsi="Arial" w:cs="Arial"/>
                <w:b/>
                <w:u w:val="single"/>
              </w:rPr>
              <w:t>11</w:t>
            </w:r>
            <w:r>
              <w:rPr>
                <w:rFonts w:ascii="Arial" w:hAnsi="Arial" w:cs="Arial"/>
                <w:b/>
                <w:u w:val="single"/>
              </w:rPr>
              <w:fldChar w:fldCharType="end"/>
            </w:r>
            <w:r>
              <w:rPr>
                <w:rFonts w:ascii="Arial" w:hAnsi="Arial" w:cs="Arial"/>
                <w:b/>
                <w:u w:val="single"/>
              </w:rPr>
              <w:t xml:space="preserve"> - PAYMENT TIMES PROCUREMENT CONNECTED POLICY</w:t>
            </w:r>
          </w:p>
        </w:tc>
      </w:tr>
      <w:tr w:rsidR="00140AE6" w:rsidRPr="005A403B" w14:paraId="18EDAE42" w14:textId="77777777" w:rsidTr="005C1527">
        <w:trPr>
          <w:gridBefore w:val="1"/>
          <w:wBefore w:w="10" w:type="dxa"/>
          <w:cantSplit/>
          <w:trHeight w:val="699"/>
        </w:trPr>
        <w:tc>
          <w:tcPr>
            <w:tcW w:w="3970" w:type="dxa"/>
            <w:gridSpan w:val="2"/>
          </w:tcPr>
          <w:p w14:paraId="59E2BC44" w14:textId="226978EE" w:rsidR="00140AE6" w:rsidRDefault="00140AE6" w:rsidP="00140AE6">
            <w:pPr>
              <w:pStyle w:val="DefenceNormal"/>
              <w:spacing w:after="0"/>
              <w:rPr>
                <w:b/>
              </w:rPr>
            </w:pPr>
            <w:r>
              <w:rPr>
                <w:b/>
                <w:bCs/>
              </w:rPr>
              <w:t>Reporting Entity:</w:t>
            </w:r>
            <w:r>
              <w:rPr>
                <w:b/>
                <w:bCs/>
              </w:rPr>
              <w:br/>
            </w:r>
            <w:r>
              <w:rPr>
                <w:bCs/>
              </w:rPr>
              <w:t xml:space="preserve">(Clause </w:t>
            </w:r>
            <w:r>
              <w:rPr>
                <w:bCs/>
              </w:rPr>
              <w:fldChar w:fldCharType="begin"/>
            </w:r>
            <w:r>
              <w:rPr>
                <w:bCs/>
              </w:rPr>
              <w:instrText xml:space="preserve"> REF _Ref129604733 \n \h </w:instrText>
            </w:r>
            <w:r>
              <w:rPr>
                <w:bCs/>
              </w:rPr>
            </w:r>
            <w:r>
              <w:rPr>
                <w:bCs/>
              </w:rPr>
              <w:fldChar w:fldCharType="separate"/>
            </w:r>
            <w:r w:rsidR="00D16644">
              <w:rPr>
                <w:bCs/>
              </w:rPr>
              <w:t>11</w:t>
            </w:r>
            <w:r>
              <w:rPr>
                <w:bCs/>
              </w:rPr>
              <w:fldChar w:fldCharType="end"/>
            </w:r>
            <w:r>
              <w:rPr>
                <w:bCs/>
              </w:rPr>
              <w:t xml:space="preserve">) </w:t>
            </w:r>
          </w:p>
        </w:tc>
        <w:tc>
          <w:tcPr>
            <w:tcW w:w="5376" w:type="dxa"/>
            <w:gridSpan w:val="4"/>
          </w:tcPr>
          <w:p w14:paraId="5D6D8E04" w14:textId="1595B73D" w:rsidR="00140AE6" w:rsidRPr="008F37C2" w:rsidRDefault="00140AE6" w:rsidP="00140AE6">
            <w:pPr>
              <w:pStyle w:val="DefenceNormal"/>
              <w:tabs>
                <w:tab w:val="left" w:leader="dot" w:pos="5103"/>
              </w:tabs>
              <w:rPr>
                <w:shd w:val="clear" w:color="000000" w:fill="auto"/>
              </w:rPr>
            </w:pPr>
            <w:r w:rsidRPr="008F37C2">
              <w:rPr>
                <w:shd w:val="clear" w:color="000000" w:fill="auto"/>
              </w:rPr>
              <w:t xml:space="preserve">[To be inserted following selection of the successful </w:t>
            </w:r>
            <w:r>
              <w:rPr>
                <w:shd w:val="clear" w:color="000000" w:fill="auto"/>
              </w:rPr>
              <w:t xml:space="preserve">Tenderer - noting that clause </w:t>
            </w:r>
            <w:r>
              <w:rPr>
                <w:bCs/>
              </w:rPr>
              <w:fldChar w:fldCharType="begin"/>
            </w:r>
            <w:r>
              <w:rPr>
                <w:bCs/>
              </w:rPr>
              <w:instrText xml:space="preserve"> REF _Ref129604733 \n \h </w:instrText>
            </w:r>
            <w:r>
              <w:rPr>
                <w:bCs/>
              </w:rPr>
            </w:r>
            <w:r>
              <w:rPr>
                <w:bCs/>
              </w:rPr>
              <w:fldChar w:fldCharType="separate"/>
            </w:r>
            <w:r w:rsidR="00D16644">
              <w:rPr>
                <w:bCs/>
              </w:rPr>
              <w:t>11</w:t>
            </w:r>
            <w:r>
              <w:rPr>
                <w:bCs/>
              </w:rPr>
              <w:fldChar w:fldCharType="end"/>
            </w:r>
            <w:r w:rsidRPr="008F37C2">
              <w:rPr>
                <w:shd w:val="clear" w:color="000000" w:fill="auto"/>
              </w:rPr>
              <w:t xml:space="preserve"> will only apply where the successful Tenderer is a Reporting Entity for the purposes of the Payment Times Procurement Connected Policy] </w:t>
            </w:r>
          </w:p>
          <w:p w14:paraId="6A5D50B2" w14:textId="36A2A67D" w:rsidR="00140AE6" w:rsidRPr="00640F00" w:rsidRDefault="00140AE6" w:rsidP="00A6714B">
            <w:pPr>
              <w:pStyle w:val="DefenceNormal"/>
              <w:rPr>
                <w:b/>
              </w:rPr>
            </w:pPr>
            <w:r w:rsidRPr="008F37C2">
              <w:rPr>
                <w:shd w:val="clear" w:color="000000" w:fill="auto"/>
              </w:rPr>
              <w:t xml:space="preserve">Clause </w:t>
            </w:r>
            <w:r>
              <w:rPr>
                <w:bCs/>
              </w:rPr>
              <w:fldChar w:fldCharType="begin"/>
            </w:r>
            <w:r>
              <w:rPr>
                <w:bCs/>
              </w:rPr>
              <w:instrText xml:space="preserve"> REF _Ref129604733 \n \h </w:instrText>
            </w:r>
            <w:r>
              <w:rPr>
                <w:bCs/>
              </w:rPr>
            </w:r>
            <w:r>
              <w:rPr>
                <w:bCs/>
              </w:rPr>
              <w:fldChar w:fldCharType="separate"/>
            </w:r>
            <w:r w:rsidR="00D16644">
              <w:rPr>
                <w:bCs/>
              </w:rPr>
              <w:t>11</w:t>
            </w:r>
            <w:r>
              <w:rPr>
                <w:bCs/>
              </w:rPr>
              <w:fldChar w:fldCharType="end"/>
            </w:r>
            <w:r w:rsidRPr="008F37C2">
              <w:rPr>
                <w:shd w:val="clear" w:color="000000" w:fill="auto"/>
              </w:rPr>
              <w:t xml:space="preserve"> </w:t>
            </w:r>
            <w:r w:rsidRPr="00517F59">
              <w:rPr>
                <w:bCs/>
                <w:iCs/>
                <w:shd w:val="clear" w:color="000000" w:fill="auto"/>
              </w:rPr>
              <w:t>[does/does not]</w:t>
            </w:r>
            <w:r w:rsidRPr="008F37C2">
              <w:rPr>
                <w:shd w:val="clear" w:color="000000" w:fill="auto"/>
              </w:rPr>
              <w:t xml:space="preserve"> apply.</w:t>
            </w:r>
            <w:r>
              <w:rPr>
                <w:b/>
                <w:i/>
                <w:iCs/>
              </w:rPr>
              <w:t xml:space="preserve"> </w:t>
            </w:r>
          </w:p>
        </w:tc>
      </w:tr>
      <w:tr w:rsidR="00140AE6" w:rsidRPr="006433F1" w14:paraId="725392EF" w14:textId="77777777" w:rsidTr="005C1527">
        <w:tblPrEx>
          <w:jc w:val="center"/>
        </w:tblPrEx>
        <w:trPr>
          <w:cantSplit/>
          <w:jc w:val="center"/>
        </w:trPr>
        <w:tc>
          <w:tcPr>
            <w:tcW w:w="9356" w:type="dxa"/>
            <w:gridSpan w:val="7"/>
            <w:tcMar>
              <w:bottom w:w="113" w:type="dxa"/>
            </w:tcMar>
          </w:tcPr>
          <w:p w14:paraId="494B8C56" w14:textId="769186B7" w:rsidR="00140AE6" w:rsidRPr="002D178A" w:rsidRDefault="00140AE6" w:rsidP="00985F8B">
            <w:pPr>
              <w:pStyle w:val="DefenceNormal"/>
              <w:keepNext/>
              <w:keepLines/>
              <w:rPr>
                <w:rFonts w:ascii="Arial" w:hAnsi="Arial" w:cs="Arial"/>
                <w:b/>
                <w:u w:val="single"/>
              </w:rPr>
            </w:pPr>
            <w:r>
              <w:rPr>
                <w:rFonts w:ascii="Arial" w:hAnsi="Arial" w:cs="Arial"/>
                <w:b/>
                <w:u w:val="single"/>
              </w:rPr>
              <w:lastRenderedPageBreak/>
              <w:t xml:space="preserve">CLAUSE </w:t>
            </w:r>
            <w:r>
              <w:rPr>
                <w:rFonts w:ascii="Arial" w:hAnsi="Arial" w:cs="Arial"/>
                <w:b/>
                <w:u w:val="single"/>
              </w:rPr>
              <w:fldChar w:fldCharType="begin"/>
            </w:r>
            <w:r>
              <w:rPr>
                <w:rFonts w:ascii="Arial" w:hAnsi="Arial" w:cs="Arial"/>
                <w:b/>
                <w:u w:val="single"/>
              </w:rPr>
              <w:instrText xml:space="preserve"> REF _Ref7618928 \r \h  \* MERGEFORMAT </w:instrText>
            </w:r>
            <w:r>
              <w:rPr>
                <w:rFonts w:ascii="Arial" w:hAnsi="Arial" w:cs="Arial"/>
                <w:b/>
                <w:u w:val="single"/>
              </w:rPr>
            </w:r>
            <w:r>
              <w:rPr>
                <w:rFonts w:ascii="Arial" w:hAnsi="Arial" w:cs="Arial"/>
                <w:b/>
                <w:u w:val="single"/>
              </w:rPr>
              <w:fldChar w:fldCharType="separate"/>
            </w:r>
            <w:r w:rsidR="00D16644">
              <w:rPr>
                <w:rFonts w:ascii="Arial" w:hAnsi="Arial" w:cs="Arial"/>
                <w:b/>
                <w:u w:val="single"/>
              </w:rPr>
              <w:t>12</w:t>
            </w:r>
            <w:r>
              <w:rPr>
                <w:rFonts w:ascii="Arial" w:hAnsi="Arial" w:cs="Arial"/>
                <w:b/>
                <w:u w:val="single"/>
              </w:rPr>
              <w:fldChar w:fldCharType="end"/>
            </w:r>
            <w:r>
              <w:rPr>
                <w:rFonts w:ascii="Arial" w:hAnsi="Arial" w:cs="Arial"/>
                <w:b/>
                <w:u w:val="single"/>
              </w:rPr>
              <w:t xml:space="preserve"> - TERMINATION</w:t>
            </w:r>
          </w:p>
        </w:tc>
      </w:tr>
      <w:tr w:rsidR="00140AE6" w:rsidRPr="006433F1" w14:paraId="7B44F061" w14:textId="77777777" w:rsidTr="005C1527">
        <w:tblPrEx>
          <w:jc w:val="center"/>
        </w:tblPrEx>
        <w:trPr>
          <w:cantSplit/>
          <w:jc w:val="center"/>
        </w:trPr>
        <w:tc>
          <w:tcPr>
            <w:tcW w:w="3970" w:type="dxa"/>
            <w:gridSpan w:val="2"/>
            <w:tcMar>
              <w:bottom w:w="113" w:type="dxa"/>
            </w:tcMar>
          </w:tcPr>
          <w:p w14:paraId="0B38D6E9" w14:textId="2DE65937" w:rsidR="00140AE6" w:rsidRPr="006433F1" w:rsidRDefault="00140AE6" w:rsidP="00985F8B">
            <w:pPr>
              <w:pStyle w:val="DefenceNormal"/>
              <w:keepNext/>
              <w:keepLines/>
              <w:rPr>
                <w:b/>
                <w:bCs/>
              </w:rPr>
            </w:pPr>
            <w:r>
              <w:rPr>
                <w:b/>
                <w:bCs/>
              </w:rPr>
              <w:t>Number of days to remedy breach:</w:t>
            </w:r>
            <w:r>
              <w:rPr>
                <w:b/>
                <w:bCs/>
              </w:rPr>
              <w:br/>
            </w:r>
            <w:r w:rsidRPr="0001674B">
              <w:rPr>
                <w:bCs/>
              </w:rPr>
              <w:t xml:space="preserve">(Clause </w:t>
            </w:r>
            <w:r>
              <w:rPr>
                <w:bCs/>
              </w:rPr>
              <w:fldChar w:fldCharType="begin"/>
            </w:r>
            <w:r>
              <w:rPr>
                <w:bCs/>
              </w:rPr>
              <w:instrText xml:space="preserve"> REF _Ref485654047 \r \h </w:instrText>
            </w:r>
            <w:r>
              <w:rPr>
                <w:bCs/>
              </w:rPr>
            </w:r>
            <w:r>
              <w:rPr>
                <w:bCs/>
              </w:rPr>
              <w:fldChar w:fldCharType="separate"/>
            </w:r>
            <w:r w:rsidR="00D16644">
              <w:rPr>
                <w:bCs/>
              </w:rPr>
              <w:t>12.3(c)</w:t>
            </w:r>
            <w:r>
              <w:rPr>
                <w:bCs/>
              </w:rPr>
              <w:fldChar w:fldCharType="end"/>
            </w:r>
            <w:r>
              <w:rPr>
                <w:bCs/>
              </w:rPr>
              <w:t xml:space="preserve"> and </w:t>
            </w:r>
            <w:r>
              <w:rPr>
                <w:bCs/>
              </w:rPr>
              <w:fldChar w:fldCharType="begin"/>
            </w:r>
            <w:r>
              <w:rPr>
                <w:bCs/>
              </w:rPr>
              <w:instrText xml:space="preserve"> REF _Ref468369908 \r \h </w:instrText>
            </w:r>
            <w:r>
              <w:rPr>
                <w:bCs/>
              </w:rPr>
            </w:r>
            <w:r>
              <w:rPr>
                <w:bCs/>
              </w:rPr>
              <w:fldChar w:fldCharType="separate"/>
            </w:r>
            <w:r w:rsidR="00D16644">
              <w:rPr>
                <w:bCs/>
              </w:rPr>
              <w:t>12.4(b)</w:t>
            </w:r>
            <w:r>
              <w:rPr>
                <w:bCs/>
              </w:rPr>
              <w:fldChar w:fldCharType="end"/>
            </w:r>
            <w:r w:rsidRPr="0001674B">
              <w:rPr>
                <w:bCs/>
              </w:rPr>
              <w:t>)</w:t>
            </w:r>
          </w:p>
        </w:tc>
        <w:tc>
          <w:tcPr>
            <w:tcW w:w="5386" w:type="dxa"/>
            <w:gridSpan w:val="5"/>
            <w:tcMar>
              <w:bottom w:w="113" w:type="dxa"/>
            </w:tcMar>
            <w:vAlign w:val="center"/>
          </w:tcPr>
          <w:p w14:paraId="1E995455" w14:textId="77777777" w:rsidR="00140AE6" w:rsidRPr="00EA4CD4" w:rsidRDefault="00140AE6" w:rsidP="00B24E69">
            <w:pPr>
              <w:pStyle w:val="DefenceNormal"/>
              <w:keepNext/>
              <w:keepLines/>
              <w:tabs>
                <w:tab w:val="left" w:leader="dot" w:pos="5103"/>
              </w:tabs>
              <w:rPr>
                <w:b/>
              </w:rPr>
            </w:pPr>
            <w:r w:rsidRPr="00204B15">
              <w:rPr>
                <w:b/>
                <w:i/>
              </w:rPr>
              <w:t>[INSERT]</w:t>
            </w:r>
            <w:r>
              <w:rPr>
                <w:b/>
              </w:rPr>
              <w:t xml:space="preserve"> </w:t>
            </w:r>
            <w:r w:rsidRPr="0001674B">
              <w:t>days</w:t>
            </w:r>
          </w:p>
        </w:tc>
      </w:tr>
      <w:tr w:rsidR="00140AE6" w:rsidRPr="006433F1" w14:paraId="49B0AB31" w14:textId="77777777" w:rsidTr="005C1527">
        <w:tblPrEx>
          <w:jc w:val="center"/>
        </w:tblPrEx>
        <w:trPr>
          <w:cantSplit/>
          <w:jc w:val="center"/>
        </w:trPr>
        <w:tc>
          <w:tcPr>
            <w:tcW w:w="9356" w:type="dxa"/>
            <w:gridSpan w:val="7"/>
            <w:tcMar>
              <w:bottom w:w="113" w:type="dxa"/>
            </w:tcMar>
          </w:tcPr>
          <w:p w14:paraId="1EC6BF96" w14:textId="1132C419" w:rsidR="00140AE6" w:rsidRPr="00860817" w:rsidRDefault="00140AE6" w:rsidP="00140AE6">
            <w:pPr>
              <w:pStyle w:val="DefenceNormal"/>
              <w:rPr>
                <w:rFonts w:ascii="Arial" w:hAnsi="Arial" w:cs="Arial"/>
                <w:b/>
              </w:rPr>
            </w:pPr>
            <w:r w:rsidRPr="002D178A">
              <w:rPr>
                <w:rFonts w:ascii="Arial" w:hAnsi="Arial" w:cs="Arial"/>
                <w:b/>
                <w:u w:val="single"/>
              </w:rPr>
              <w:t xml:space="preserve">CLAUSE </w:t>
            </w:r>
            <w:r>
              <w:rPr>
                <w:rFonts w:ascii="Arial" w:hAnsi="Arial" w:cs="Arial"/>
                <w:b/>
                <w:u w:val="single"/>
              </w:rPr>
              <w:fldChar w:fldCharType="begin"/>
            </w:r>
            <w:r>
              <w:rPr>
                <w:rFonts w:ascii="Arial" w:hAnsi="Arial" w:cs="Arial"/>
                <w:b/>
                <w:u w:val="single"/>
              </w:rPr>
              <w:instrText xml:space="preserve"> REF _Ref77947242 \r \h </w:instrText>
            </w:r>
            <w:r>
              <w:rPr>
                <w:rFonts w:ascii="Arial" w:hAnsi="Arial" w:cs="Arial"/>
                <w:b/>
                <w:u w:val="single"/>
              </w:rPr>
            </w:r>
            <w:r>
              <w:rPr>
                <w:rFonts w:ascii="Arial" w:hAnsi="Arial" w:cs="Arial"/>
                <w:b/>
                <w:u w:val="single"/>
              </w:rPr>
              <w:fldChar w:fldCharType="separate"/>
            </w:r>
            <w:r w:rsidR="00D16644">
              <w:rPr>
                <w:rFonts w:ascii="Arial" w:hAnsi="Arial" w:cs="Arial"/>
                <w:b/>
                <w:u w:val="single"/>
              </w:rPr>
              <w:t>13</w:t>
            </w:r>
            <w:r>
              <w:rPr>
                <w:rFonts w:ascii="Arial" w:hAnsi="Arial" w:cs="Arial"/>
                <w:b/>
                <w:u w:val="single"/>
              </w:rPr>
              <w:fldChar w:fldCharType="end"/>
            </w:r>
            <w:r w:rsidRPr="002D178A">
              <w:rPr>
                <w:rFonts w:ascii="Arial" w:hAnsi="Arial" w:cs="Arial"/>
                <w:b/>
                <w:u w:val="single"/>
              </w:rPr>
              <w:t xml:space="preserve"> - DISPUTE RESOLUTION</w:t>
            </w:r>
          </w:p>
        </w:tc>
      </w:tr>
      <w:tr w:rsidR="00140AE6" w:rsidRPr="006433F1" w14:paraId="3CA7C3DA" w14:textId="77777777" w:rsidTr="005C1527">
        <w:tblPrEx>
          <w:jc w:val="center"/>
        </w:tblPrEx>
        <w:trPr>
          <w:cantSplit/>
          <w:trHeight w:val="1033"/>
          <w:jc w:val="center"/>
        </w:trPr>
        <w:tc>
          <w:tcPr>
            <w:tcW w:w="3970" w:type="dxa"/>
            <w:gridSpan w:val="2"/>
            <w:tcMar>
              <w:bottom w:w="113" w:type="dxa"/>
            </w:tcMar>
          </w:tcPr>
          <w:p w14:paraId="19A45E81" w14:textId="77777777" w:rsidR="00140AE6" w:rsidRPr="006433F1" w:rsidRDefault="00140AE6" w:rsidP="00140AE6">
            <w:pPr>
              <w:pStyle w:val="DefenceNormal"/>
              <w:spacing w:after="0"/>
            </w:pPr>
            <w:r w:rsidRPr="006433F1">
              <w:rPr>
                <w:b/>
                <w:bCs/>
              </w:rPr>
              <w:t>Industry expert who will conduct expert determinations:</w:t>
            </w:r>
          </w:p>
          <w:p w14:paraId="51CA3D53" w14:textId="18B44C55" w:rsidR="00140AE6" w:rsidRPr="006433F1" w:rsidRDefault="00140AE6" w:rsidP="00140AE6">
            <w:pPr>
              <w:pStyle w:val="DefenceNormal"/>
            </w:pPr>
            <w:r w:rsidRPr="006433F1">
              <w:t>(Clause</w:t>
            </w:r>
            <w:r>
              <w:t xml:space="preserve"> </w:t>
            </w:r>
            <w:r>
              <w:fldChar w:fldCharType="begin"/>
            </w:r>
            <w:r>
              <w:instrText xml:space="preserve"> REF _Ref47148435 \r \h  \* MERGEFORMAT </w:instrText>
            </w:r>
            <w:r>
              <w:fldChar w:fldCharType="separate"/>
            </w:r>
            <w:r w:rsidR="00D16644">
              <w:t>13.3(a)(i)</w:t>
            </w:r>
            <w:r>
              <w:fldChar w:fldCharType="end"/>
            </w:r>
            <w:r w:rsidRPr="006433F1">
              <w:t>)</w:t>
            </w:r>
          </w:p>
        </w:tc>
        <w:tc>
          <w:tcPr>
            <w:tcW w:w="5386" w:type="dxa"/>
            <w:gridSpan w:val="5"/>
            <w:tcMar>
              <w:bottom w:w="113" w:type="dxa"/>
            </w:tcMar>
            <w:vAlign w:val="center"/>
          </w:tcPr>
          <w:p w14:paraId="569F7769" w14:textId="1508BFE6" w:rsidR="00140AE6" w:rsidRPr="00204B15" w:rsidRDefault="00140AE6" w:rsidP="00140AE6">
            <w:pPr>
              <w:pStyle w:val="DefenceNormal"/>
              <w:tabs>
                <w:tab w:val="left" w:leader="dot" w:pos="5103"/>
              </w:tabs>
              <w:rPr>
                <w:b/>
                <w:i/>
              </w:rPr>
            </w:pPr>
            <w:r w:rsidRPr="00204B15">
              <w:rPr>
                <w:b/>
                <w:i/>
              </w:rPr>
              <w:t>[INSERT NAME, COMPANY (IF APPLICABLE) AND ABN OF SPECIFIC EXPERT; OR</w:t>
            </w:r>
          </w:p>
          <w:p w14:paraId="3EB4E451" w14:textId="7D0819B0" w:rsidR="00140AE6" w:rsidRPr="00204B15" w:rsidRDefault="00140AE6" w:rsidP="00140AE6">
            <w:pPr>
              <w:pStyle w:val="DefenceNormal"/>
              <w:tabs>
                <w:tab w:val="left" w:leader="dot" w:pos="5103"/>
              </w:tabs>
            </w:pPr>
            <w:r w:rsidRPr="00204B15">
              <w:t>None specified</w:t>
            </w:r>
            <w:r>
              <w:t>.</w:t>
            </w:r>
            <w:r w:rsidRPr="001E40FA">
              <w:rPr>
                <w:b/>
                <w:bCs/>
                <w:i/>
                <w:iCs/>
              </w:rPr>
              <w:t>]</w:t>
            </w:r>
          </w:p>
        </w:tc>
      </w:tr>
      <w:tr w:rsidR="00140AE6" w:rsidRPr="006433F1" w14:paraId="231DD8B5" w14:textId="77777777" w:rsidTr="005C1527">
        <w:tblPrEx>
          <w:jc w:val="center"/>
        </w:tblPrEx>
        <w:trPr>
          <w:cantSplit/>
          <w:trHeight w:val="923"/>
          <w:jc w:val="center"/>
        </w:trPr>
        <w:tc>
          <w:tcPr>
            <w:tcW w:w="3970" w:type="dxa"/>
            <w:gridSpan w:val="2"/>
            <w:tcMar>
              <w:bottom w:w="113" w:type="dxa"/>
            </w:tcMar>
          </w:tcPr>
          <w:p w14:paraId="0B116687" w14:textId="7E79A404" w:rsidR="00140AE6" w:rsidRPr="006433F1" w:rsidRDefault="00140AE6" w:rsidP="00140AE6">
            <w:pPr>
              <w:pStyle w:val="DefenceNormal"/>
              <w:spacing w:after="0"/>
            </w:pPr>
            <w:r w:rsidRPr="006433F1">
              <w:rPr>
                <w:b/>
                <w:bCs/>
              </w:rPr>
              <w:t xml:space="preserve">Nominating authority for </w:t>
            </w:r>
            <w:r w:rsidR="00914EB2">
              <w:rPr>
                <w:b/>
                <w:bCs/>
              </w:rPr>
              <w:t xml:space="preserve">industry </w:t>
            </w:r>
            <w:r w:rsidRPr="006433F1">
              <w:rPr>
                <w:b/>
                <w:bCs/>
              </w:rPr>
              <w:t>expert:</w:t>
            </w:r>
          </w:p>
          <w:p w14:paraId="359704D6" w14:textId="6F25566B" w:rsidR="00140AE6" w:rsidRPr="006433F1" w:rsidRDefault="00140AE6" w:rsidP="00140AE6">
            <w:pPr>
              <w:pStyle w:val="DefenceNormal"/>
            </w:pPr>
            <w:r w:rsidRPr="006433F1">
              <w:t>(Clause</w:t>
            </w:r>
            <w:r>
              <w:t xml:space="preserve"> </w:t>
            </w:r>
            <w:r>
              <w:fldChar w:fldCharType="begin"/>
            </w:r>
            <w:r>
              <w:instrText xml:space="preserve"> REF _Ref485654079 \r \h  \* MERGEFORMAT </w:instrText>
            </w:r>
            <w:r>
              <w:fldChar w:fldCharType="separate"/>
            </w:r>
            <w:r w:rsidR="00D16644">
              <w:t>13.3(a)(ii)</w:t>
            </w:r>
            <w:r>
              <w:fldChar w:fldCharType="end"/>
            </w:r>
            <w:r w:rsidRPr="006433F1">
              <w:t>)</w:t>
            </w:r>
          </w:p>
        </w:tc>
        <w:tc>
          <w:tcPr>
            <w:tcW w:w="5386" w:type="dxa"/>
            <w:gridSpan w:val="5"/>
            <w:tcMar>
              <w:bottom w:w="113" w:type="dxa"/>
            </w:tcMar>
            <w:vAlign w:val="center"/>
          </w:tcPr>
          <w:p w14:paraId="3291EC2A" w14:textId="054C8984" w:rsidR="00140AE6" w:rsidRPr="00204B15" w:rsidRDefault="00140AE6" w:rsidP="00140AE6">
            <w:pPr>
              <w:pStyle w:val="DefenceNormal"/>
              <w:tabs>
                <w:tab w:val="left" w:leader="dot" w:pos="5103"/>
              </w:tabs>
            </w:pPr>
            <w:r w:rsidRPr="00204B15">
              <w:rPr>
                <w:b/>
                <w:i/>
              </w:rPr>
              <w:t>[INSERT NAME, COMPANY (IF APPLICABLE) AND ABN OF SPECIFIC NOMINATING AUTHORITY</w:t>
            </w:r>
            <w:r>
              <w:rPr>
                <w:b/>
                <w:i/>
              </w:rPr>
              <w:t>]</w:t>
            </w:r>
            <w:r>
              <w:br/>
              <w:t>(</w:t>
            </w:r>
            <w:r w:rsidRPr="00204B15">
              <w:t xml:space="preserve">The </w:t>
            </w:r>
            <w:r w:rsidR="007945A7">
              <w:t>Chair</w:t>
            </w:r>
            <w:r w:rsidRPr="00204B15">
              <w:t xml:space="preserve"> </w:t>
            </w:r>
            <w:r w:rsidR="00E024D9">
              <w:t xml:space="preserve">for the time being </w:t>
            </w:r>
            <w:r w:rsidRPr="00204B15">
              <w:t>of the Resolution Institute unless otherwise specifie</w:t>
            </w:r>
            <w:r>
              <w:t>d)</w:t>
            </w:r>
          </w:p>
        </w:tc>
      </w:tr>
      <w:tr w:rsidR="00140AE6" w14:paraId="27526AC0" w14:textId="77777777" w:rsidTr="005C1527">
        <w:trPr>
          <w:gridBefore w:val="1"/>
          <w:wBefore w:w="10" w:type="dxa"/>
        </w:trPr>
        <w:tc>
          <w:tcPr>
            <w:tcW w:w="9346" w:type="dxa"/>
            <w:gridSpan w:val="6"/>
          </w:tcPr>
          <w:p w14:paraId="4B0F5C3D" w14:textId="411CC888" w:rsidR="00140AE6" w:rsidRPr="002D178A" w:rsidRDefault="00140AE6" w:rsidP="00140AE6">
            <w:pPr>
              <w:pStyle w:val="DefenceNormal"/>
              <w:keepNext/>
              <w:keepLines/>
              <w:rPr>
                <w:rFonts w:ascii="Arial" w:hAnsi="Arial" w:cs="Arial"/>
                <w:b/>
              </w:rPr>
            </w:pPr>
            <w:r w:rsidRPr="002D178A">
              <w:rPr>
                <w:rFonts w:ascii="Arial" w:hAnsi="Arial" w:cs="Arial"/>
                <w:b/>
                <w:u w:val="single"/>
              </w:rPr>
              <w:t xml:space="preserve">CLAUSE </w:t>
            </w:r>
            <w:r>
              <w:rPr>
                <w:rFonts w:ascii="Arial" w:hAnsi="Arial" w:cs="Arial"/>
                <w:b/>
                <w:u w:val="single"/>
              </w:rPr>
              <w:fldChar w:fldCharType="begin"/>
            </w:r>
            <w:r>
              <w:rPr>
                <w:rFonts w:ascii="Arial" w:hAnsi="Arial" w:cs="Arial"/>
                <w:b/>
                <w:u w:val="single"/>
              </w:rPr>
              <w:instrText xml:space="preserve"> REF _Ref7618941 \r \h  \* MERGEFORMAT </w:instrText>
            </w:r>
            <w:r>
              <w:rPr>
                <w:rFonts w:ascii="Arial" w:hAnsi="Arial" w:cs="Arial"/>
                <w:b/>
                <w:u w:val="single"/>
              </w:rPr>
            </w:r>
            <w:r>
              <w:rPr>
                <w:rFonts w:ascii="Arial" w:hAnsi="Arial" w:cs="Arial"/>
                <w:b/>
                <w:u w:val="single"/>
              </w:rPr>
              <w:fldChar w:fldCharType="separate"/>
            </w:r>
            <w:r w:rsidR="00D16644">
              <w:rPr>
                <w:rFonts w:ascii="Arial" w:hAnsi="Arial" w:cs="Arial"/>
                <w:b/>
                <w:u w:val="single"/>
              </w:rPr>
              <w:t>14</w:t>
            </w:r>
            <w:r>
              <w:rPr>
                <w:rFonts w:ascii="Arial" w:hAnsi="Arial" w:cs="Arial"/>
                <w:b/>
                <w:u w:val="single"/>
              </w:rPr>
              <w:fldChar w:fldCharType="end"/>
            </w:r>
            <w:r w:rsidRPr="002D178A">
              <w:rPr>
                <w:rFonts w:ascii="Arial" w:hAnsi="Arial" w:cs="Arial"/>
                <w:b/>
                <w:u w:val="single"/>
              </w:rPr>
              <w:t xml:space="preserve"> - NOTICES</w:t>
            </w:r>
          </w:p>
        </w:tc>
      </w:tr>
      <w:tr w:rsidR="00140AE6" w14:paraId="6EA0021C" w14:textId="77777777" w:rsidTr="005C1527">
        <w:trPr>
          <w:gridBefore w:val="1"/>
          <w:wBefore w:w="10" w:type="dxa"/>
          <w:cantSplit/>
        </w:trPr>
        <w:tc>
          <w:tcPr>
            <w:tcW w:w="3970" w:type="dxa"/>
            <w:gridSpan w:val="2"/>
          </w:tcPr>
          <w:p w14:paraId="1FD61262" w14:textId="7B542341" w:rsidR="00140AE6" w:rsidRDefault="00140AE6" w:rsidP="00140AE6">
            <w:pPr>
              <w:pStyle w:val="DefenceNormal"/>
            </w:pPr>
            <w:r w:rsidRPr="00FF651D">
              <w:rPr>
                <w:b/>
              </w:rPr>
              <w:t xml:space="preserve">Address and </w:t>
            </w:r>
            <w:r>
              <w:rPr>
                <w:b/>
              </w:rPr>
              <w:t>email address</w:t>
            </w:r>
            <w:r w:rsidRPr="00FF651D">
              <w:rPr>
                <w:b/>
              </w:rPr>
              <w:t>, for the giving or serving of notices, upon:</w:t>
            </w:r>
            <w:r>
              <w:rPr>
                <w:b/>
              </w:rPr>
              <w:br/>
            </w:r>
            <w:r>
              <w:t xml:space="preserve">(Clause </w:t>
            </w:r>
            <w:r>
              <w:fldChar w:fldCharType="begin"/>
            </w:r>
            <w:r>
              <w:instrText xml:space="preserve"> REF _Ref41822463 \r \h  \* MERGEFORMAT </w:instrText>
            </w:r>
            <w:r>
              <w:fldChar w:fldCharType="separate"/>
            </w:r>
            <w:r w:rsidR="00D16644">
              <w:t>14.7</w:t>
            </w:r>
            <w:r>
              <w:fldChar w:fldCharType="end"/>
            </w:r>
            <w:r>
              <w:t>)</w:t>
            </w:r>
          </w:p>
        </w:tc>
        <w:tc>
          <w:tcPr>
            <w:tcW w:w="5376" w:type="dxa"/>
            <w:gridSpan w:val="4"/>
          </w:tcPr>
          <w:p w14:paraId="728BE9C7" w14:textId="77777777" w:rsidR="00140AE6" w:rsidRDefault="00140AE6" w:rsidP="00140AE6">
            <w:pPr>
              <w:pStyle w:val="DefenceNormal"/>
              <w:rPr>
                <w:b/>
              </w:rPr>
            </w:pPr>
            <w:r>
              <w:rPr>
                <w:b/>
              </w:rPr>
              <w:t>Commonwealth:</w:t>
            </w:r>
          </w:p>
          <w:p w14:paraId="658B4289" w14:textId="0A82E1BA" w:rsidR="00140AE6" w:rsidRPr="00B24E69" w:rsidRDefault="00140AE6" w:rsidP="00140AE6">
            <w:pPr>
              <w:pStyle w:val="DefenceNormal"/>
              <w:rPr>
                <w:bCs/>
                <w:i/>
              </w:rPr>
            </w:pPr>
            <w:r w:rsidRPr="00B24E69">
              <w:rPr>
                <w:bCs/>
              </w:rPr>
              <w:t>Address</w:t>
            </w:r>
            <w:r w:rsidR="00B61DF2" w:rsidRPr="00B24E69">
              <w:rPr>
                <w:bCs/>
              </w:rPr>
              <w:t xml:space="preserve"> (not PO Box)</w:t>
            </w:r>
            <w:r w:rsidRPr="00B24E69">
              <w:rPr>
                <w:bCs/>
              </w:rPr>
              <w:t xml:space="preserve">: </w:t>
            </w:r>
          </w:p>
          <w:p w14:paraId="2A8473E3" w14:textId="7DE38AD6" w:rsidR="00140AE6" w:rsidRPr="00B24E69" w:rsidRDefault="00140AE6" w:rsidP="00140AE6">
            <w:pPr>
              <w:pStyle w:val="DefenceNormal"/>
              <w:rPr>
                <w:bCs/>
              </w:rPr>
            </w:pPr>
            <w:r w:rsidRPr="00B24E69">
              <w:rPr>
                <w:bCs/>
              </w:rPr>
              <w:t>Email:</w:t>
            </w:r>
            <w:r w:rsidRPr="00590CD0">
              <w:rPr>
                <w:bCs/>
              </w:rPr>
              <w:t xml:space="preserve"> </w:t>
            </w:r>
          </w:p>
          <w:p w14:paraId="2DABC8BD" w14:textId="1BBC6696" w:rsidR="00590CD0" w:rsidRPr="00590CD0" w:rsidRDefault="00590CD0" w:rsidP="00590CD0">
            <w:pPr>
              <w:pStyle w:val="DefenceNormal"/>
              <w:rPr>
                <w:bCs/>
              </w:rPr>
            </w:pPr>
            <w:r w:rsidRPr="00B24E69">
              <w:rPr>
                <w:bCs/>
              </w:rPr>
              <w:t>Attention:</w:t>
            </w:r>
            <w:r w:rsidRPr="00590CD0">
              <w:rPr>
                <w:bCs/>
              </w:rPr>
              <w:t xml:space="preserve"> </w:t>
            </w:r>
          </w:p>
          <w:p w14:paraId="365E9771" w14:textId="77777777" w:rsidR="00140AE6" w:rsidRDefault="00140AE6" w:rsidP="00140AE6">
            <w:pPr>
              <w:pStyle w:val="DefenceNormal"/>
              <w:rPr>
                <w:b/>
              </w:rPr>
            </w:pPr>
            <w:r>
              <w:rPr>
                <w:b/>
              </w:rPr>
              <w:t>Consultant:</w:t>
            </w:r>
          </w:p>
          <w:p w14:paraId="37623B53" w14:textId="07938B20" w:rsidR="00140AE6" w:rsidRPr="00B24E69" w:rsidRDefault="00140AE6" w:rsidP="00140AE6">
            <w:pPr>
              <w:pStyle w:val="DefenceNormal"/>
              <w:rPr>
                <w:bCs/>
                <w:i/>
              </w:rPr>
            </w:pPr>
            <w:r w:rsidRPr="00B24E69">
              <w:rPr>
                <w:bCs/>
              </w:rPr>
              <w:t>Address</w:t>
            </w:r>
            <w:r w:rsidR="00A144D4" w:rsidRPr="00B24E69">
              <w:rPr>
                <w:bCs/>
              </w:rPr>
              <w:t xml:space="preserve"> (not PO Box)</w:t>
            </w:r>
            <w:r w:rsidRPr="00B24E69">
              <w:rPr>
                <w:bCs/>
              </w:rPr>
              <w:t xml:space="preserve">: </w:t>
            </w:r>
            <w:r w:rsidR="00A144D4" w:rsidRPr="00590CD0">
              <w:rPr>
                <w:bCs/>
              </w:rPr>
              <w:t>[To be inserted following selection of the successful Tenderer]</w:t>
            </w:r>
          </w:p>
          <w:p w14:paraId="5E30622A" w14:textId="77777777" w:rsidR="00590CD0" w:rsidRPr="00B24E69" w:rsidRDefault="00140AE6" w:rsidP="00590CD0">
            <w:pPr>
              <w:pStyle w:val="DefenceNormal"/>
              <w:rPr>
                <w:bCs/>
                <w:i/>
              </w:rPr>
            </w:pPr>
            <w:r w:rsidRPr="00B24E69">
              <w:rPr>
                <w:bCs/>
              </w:rPr>
              <w:t>Email:</w:t>
            </w:r>
            <w:r w:rsidRPr="00590CD0">
              <w:rPr>
                <w:bCs/>
              </w:rPr>
              <w:t xml:space="preserve"> </w:t>
            </w:r>
            <w:r w:rsidR="00A144D4" w:rsidRPr="00590CD0">
              <w:rPr>
                <w:bCs/>
              </w:rPr>
              <w:t>[To be inserted following selection of the successful Tenderer]</w:t>
            </w:r>
            <w:r w:rsidR="00A144D4" w:rsidRPr="00B24E69" w:rsidDel="00A144D4">
              <w:rPr>
                <w:bCs/>
                <w:i/>
              </w:rPr>
              <w:t xml:space="preserve"> </w:t>
            </w:r>
          </w:p>
          <w:p w14:paraId="5C4F709C" w14:textId="2C8C8957" w:rsidR="00140AE6" w:rsidRDefault="00590CD0" w:rsidP="00140AE6">
            <w:pPr>
              <w:pStyle w:val="DefenceNormal"/>
            </w:pPr>
            <w:r w:rsidRPr="00B24E69">
              <w:rPr>
                <w:bCs/>
              </w:rPr>
              <w:t>Attention:</w:t>
            </w:r>
            <w:r w:rsidRPr="00590CD0">
              <w:rPr>
                <w:bCs/>
              </w:rPr>
              <w:t xml:space="preserve"> [To be inserted following selection of the successful Tenderer]</w:t>
            </w:r>
          </w:p>
        </w:tc>
      </w:tr>
      <w:tr w:rsidR="00140AE6" w:rsidRPr="006433F1" w14:paraId="14049079" w14:textId="18C8C5F0" w:rsidTr="005C1527">
        <w:trPr>
          <w:gridBefore w:val="1"/>
          <w:wBefore w:w="10" w:type="dxa"/>
        </w:trPr>
        <w:tc>
          <w:tcPr>
            <w:tcW w:w="9346" w:type="dxa"/>
            <w:gridSpan w:val="6"/>
          </w:tcPr>
          <w:p w14:paraId="4BBC5B3A" w14:textId="62A564C5" w:rsidR="00140AE6" w:rsidRPr="000D586F" w:rsidRDefault="00140AE6" w:rsidP="00140AE6">
            <w:pPr>
              <w:pStyle w:val="DefenceNormal"/>
              <w:rPr>
                <w:rFonts w:ascii="Arial" w:hAnsi="Arial" w:cs="Arial"/>
                <w:b/>
                <w:u w:val="single"/>
              </w:rPr>
            </w:pPr>
            <w:r w:rsidRPr="000D586F">
              <w:rPr>
                <w:rFonts w:ascii="Arial" w:hAnsi="Arial" w:cs="Arial"/>
                <w:b/>
                <w:u w:val="single"/>
              </w:rPr>
              <w:t xml:space="preserve">CLAUSE </w:t>
            </w:r>
            <w:r>
              <w:rPr>
                <w:rFonts w:ascii="Arial" w:hAnsi="Arial" w:cs="Arial"/>
                <w:b/>
                <w:u w:val="single"/>
              </w:rPr>
              <w:fldChar w:fldCharType="begin"/>
            </w:r>
            <w:r>
              <w:rPr>
                <w:rFonts w:ascii="Arial" w:hAnsi="Arial" w:cs="Arial"/>
                <w:b/>
                <w:u w:val="single"/>
              </w:rPr>
              <w:instrText xml:space="preserve"> REF _Ref126144195 \r \h </w:instrText>
            </w:r>
            <w:r>
              <w:rPr>
                <w:rFonts w:ascii="Arial" w:hAnsi="Arial" w:cs="Arial"/>
                <w:b/>
                <w:u w:val="single"/>
              </w:rPr>
            </w:r>
            <w:r>
              <w:rPr>
                <w:rFonts w:ascii="Arial" w:hAnsi="Arial" w:cs="Arial"/>
                <w:b/>
                <w:u w:val="single"/>
              </w:rPr>
              <w:fldChar w:fldCharType="separate"/>
            </w:r>
            <w:r w:rsidR="00D16644">
              <w:rPr>
                <w:rFonts w:ascii="Arial" w:hAnsi="Arial" w:cs="Arial"/>
                <w:b/>
                <w:u w:val="single"/>
              </w:rPr>
              <w:t>15</w:t>
            </w:r>
            <w:r>
              <w:rPr>
                <w:rFonts w:ascii="Arial" w:hAnsi="Arial" w:cs="Arial"/>
                <w:b/>
                <w:u w:val="single"/>
              </w:rPr>
              <w:fldChar w:fldCharType="end"/>
            </w:r>
            <w:r w:rsidRPr="000D586F">
              <w:rPr>
                <w:rFonts w:ascii="Arial" w:hAnsi="Arial" w:cs="Arial"/>
                <w:b/>
                <w:u w:val="single"/>
              </w:rPr>
              <w:t xml:space="preserve"> </w:t>
            </w:r>
            <w:r>
              <w:rPr>
                <w:rFonts w:ascii="Arial" w:hAnsi="Arial" w:cs="Arial"/>
                <w:b/>
                <w:u w:val="single"/>
              </w:rPr>
              <w:t>- INDIGENOUS PROCUREMENT POLICY</w:t>
            </w:r>
          </w:p>
        </w:tc>
      </w:tr>
      <w:tr w:rsidR="00140AE6" w:rsidRPr="006433F1" w14:paraId="0DE5F412" w14:textId="77777777" w:rsidTr="005C1527">
        <w:trPr>
          <w:gridBefore w:val="1"/>
          <w:wBefore w:w="10" w:type="dxa"/>
        </w:trPr>
        <w:tc>
          <w:tcPr>
            <w:tcW w:w="3970" w:type="dxa"/>
            <w:gridSpan w:val="2"/>
          </w:tcPr>
          <w:p w14:paraId="1337B92B" w14:textId="5EF92806" w:rsidR="00140AE6" w:rsidRDefault="00140AE6" w:rsidP="00140AE6">
            <w:pPr>
              <w:pStyle w:val="DefenceNormal"/>
              <w:spacing w:after="0"/>
              <w:rPr>
                <w:b/>
                <w:bCs/>
              </w:rPr>
            </w:pPr>
            <w:r>
              <w:rPr>
                <w:b/>
              </w:rPr>
              <w:t>Option for Indigenous Procurement Policy:</w:t>
            </w:r>
            <w:r>
              <w:br/>
              <w:t xml:space="preserve">(Clauses </w:t>
            </w:r>
            <w:r>
              <w:fldChar w:fldCharType="begin"/>
            </w:r>
            <w:r>
              <w:instrText xml:space="preserve"> REF _Ref126144196 \r \h </w:instrText>
            </w:r>
            <w:r>
              <w:fldChar w:fldCharType="separate"/>
            </w:r>
            <w:r w:rsidR="00D16644">
              <w:t>15.1</w:t>
            </w:r>
            <w:r>
              <w:fldChar w:fldCharType="end"/>
            </w:r>
            <w:r>
              <w:t xml:space="preserve"> and </w:t>
            </w:r>
            <w:r>
              <w:fldChar w:fldCharType="begin"/>
            </w:r>
            <w:r>
              <w:instrText xml:space="preserve"> REF _Ref125469116 \r \h </w:instrText>
            </w:r>
            <w:r>
              <w:fldChar w:fldCharType="separate"/>
            </w:r>
            <w:r w:rsidR="00D16644">
              <w:t>15.2</w:t>
            </w:r>
            <w:r>
              <w:fldChar w:fldCharType="end"/>
            </w:r>
            <w:r>
              <w:t>)</w:t>
            </w:r>
          </w:p>
        </w:tc>
        <w:tc>
          <w:tcPr>
            <w:tcW w:w="5376" w:type="dxa"/>
            <w:gridSpan w:val="4"/>
          </w:tcPr>
          <w:p w14:paraId="5BC77525" w14:textId="1EE070C3" w:rsidR="00140AE6" w:rsidRPr="003D293C" w:rsidRDefault="00140AE6" w:rsidP="00140AE6">
            <w:pPr>
              <w:pStyle w:val="DefenceNormal"/>
              <w:rPr>
                <w:b/>
                <w:i/>
                <w:shd w:val="clear" w:color="000000" w:fill="auto"/>
              </w:rPr>
            </w:pPr>
            <w:r w:rsidRPr="00116A7E">
              <w:rPr>
                <w:b/>
                <w:i/>
                <w:iCs/>
              </w:rPr>
              <w:t>[OPTION 1/OPTION 2]</w:t>
            </w:r>
            <w:r>
              <w:rPr>
                <w:b/>
              </w:rPr>
              <w:t xml:space="preserve"> </w:t>
            </w:r>
            <w:r>
              <w:t>applies.</w:t>
            </w:r>
            <w:r>
              <w:br/>
              <w:t>(Option 1 applies unless otherwise stated)</w:t>
            </w:r>
          </w:p>
        </w:tc>
      </w:tr>
      <w:tr w:rsidR="00140AE6" w:rsidRPr="00773E75" w14:paraId="79F97DF7" w14:textId="77777777" w:rsidTr="001E40FA">
        <w:trPr>
          <w:gridBefore w:val="1"/>
          <w:wBefore w:w="10" w:type="dxa"/>
          <w:cantSplit/>
        </w:trPr>
        <w:tc>
          <w:tcPr>
            <w:tcW w:w="9346" w:type="dxa"/>
            <w:gridSpan w:val="6"/>
          </w:tcPr>
          <w:p w14:paraId="60A6CC53" w14:textId="577AE50E" w:rsidR="00140AE6" w:rsidRPr="00773E75" w:rsidRDefault="00140AE6" w:rsidP="00140AE6">
            <w:pPr>
              <w:pStyle w:val="DefenceNormal"/>
              <w:rPr>
                <w:b/>
                <w:bCs/>
              </w:rPr>
            </w:pPr>
            <w:r w:rsidRPr="003C26D6">
              <w:rPr>
                <w:rFonts w:ascii="Arial" w:hAnsi="Arial" w:cs="Arial"/>
                <w:b/>
                <w:u w:val="single"/>
              </w:rPr>
              <w:t xml:space="preserve">CLAUSE </w:t>
            </w:r>
            <w:r w:rsidR="00722A05">
              <w:rPr>
                <w:rFonts w:ascii="Arial" w:hAnsi="Arial" w:cs="Arial"/>
                <w:b/>
                <w:u w:val="single"/>
              </w:rPr>
              <w:fldChar w:fldCharType="begin"/>
            </w:r>
            <w:r w:rsidR="00722A05">
              <w:rPr>
                <w:rFonts w:ascii="Arial" w:hAnsi="Arial" w:cs="Arial"/>
                <w:b/>
                <w:u w:val="single"/>
              </w:rPr>
              <w:instrText xml:space="preserve"> REF _Ref77930164 \w \h </w:instrText>
            </w:r>
            <w:r w:rsidR="00722A05">
              <w:rPr>
                <w:rFonts w:ascii="Arial" w:hAnsi="Arial" w:cs="Arial"/>
                <w:b/>
                <w:u w:val="single"/>
              </w:rPr>
            </w:r>
            <w:r w:rsidR="00722A05">
              <w:rPr>
                <w:rFonts w:ascii="Arial" w:hAnsi="Arial" w:cs="Arial"/>
                <w:b/>
                <w:u w:val="single"/>
              </w:rPr>
              <w:fldChar w:fldCharType="separate"/>
            </w:r>
            <w:r w:rsidR="00D16644">
              <w:rPr>
                <w:rFonts w:ascii="Arial" w:hAnsi="Arial" w:cs="Arial"/>
                <w:b/>
                <w:u w:val="single"/>
              </w:rPr>
              <w:t>16</w:t>
            </w:r>
            <w:r w:rsidR="00722A05">
              <w:rPr>
                <w:rFonts w:ascii="Arial" w:hAnsi="Arial" w:cs="Arial"/>
                <w:b/>
                <w:u w:val="single"/>
              </w:rPr>
              <w:fldChar w:fldCharType="end"/>
            </w:r>
            <w:r w:rsidRPr="003C26D6">
              <w:rPr>
                <w:rFonts w:ascii="Arial" w:hAnsi="Arial" w:cs="Arial"/>
                <w:b/>
                <w:u w:val="single"/>
              </w:rPr>
              <w:t xml:space="preserve"> </w:t>
            </w:r>
            <w:r>
              <w:rPr>
                <w:rFonts w:ascii="Arial" w:hAnsi="Arial" w:cs="Arial"/>
                <w:b/>
                <w:u w:val="single"/>
              </w:rPr>
              <w:t xml:space="preserve">- </w:t>
            </w:r>
            <w:r w:rsidRPr="003C26D6">
              <w:rPr>
                <w:rFonts w:ascii="Arial" w:hAnsi="Arial" w:cs="Arial"/>
                <w:b/>
                <w:u w:val="single"/>
              </w:rPr>
              <w:t xml:space="preserve">INFORMATION SECURITY </w:t>
            </w:r>
          </w:p>
        </w:tc>
      </w:tr>
      <w:tr w:rsidR="00A94E61" w:rsidRPr="006433F1" w14:paraId="74E48B5F" w14:textId="77777777" w:rsidTr="003E12D1">
        <w:trPr>
          <w:gridBefore w:val="1"/>
          <w:wBefore w:w="10" w:type="dxa"/>
          <w:trHeight w:val="452"/>
        </w:trPr>
        <w:tc>
          <w:tcPr>
            <w:tcW w:w="3970" w:type="dxa"/>
            <w:gridSpan w:val="2"/>
            <w:vMerge w:val="restart"/>
          </w:tcPr>
          <w:p w14:paraId="03661435" w14:textId="6D300BBC" w:rsidR="00A94E61" w:rsidRDefault="00A94E61" w:rsidP="00140AE6">
            <w:pPr>
              <w:pStyle w:val="DefenceNormal"/>
              <w:rPr>
                <w:b/>
                <w:bCs/>
              </w:rPr>
            </w:pPr>
            <w:r>
              <w:rPr>
                <w:b/>
              </w:rPr>
              <w:t xml:space="preserve">DISP Membership: </w:t>
            </w:r>
            <w:r>
              <w:rPr>
                <w:b/>
              </w:rPr>
              <w:br/>
            </w:r>
            <w:r>
              <w:t xml:space="preserve">(Clause </w:t>
            </w:r>
            <w:r>
              <w:fldChar w:fldCharType="begin"/>
            </w:r>
            <w:r>
              <w:instrText xml:space="preserve"> REF _Ref218781617 \w \h </w:instrText>
            </w:r>
            <w:r>
              <w:fldChar w:fldCharType="separate"/>
            </w:r>
            <w:r w:rsidR="00D16644">
              <w:t>16.1</w:t>
            </w:r>
            <w:r>
              <w:fldChar w:fldCharType="end"/>
            </w:r>
            <w:r>
              <w:t>)</w:t>
            </w:r>
          </w:p>
        </w:tc>
        <w:tc>
          <w:tcPr>
            <w:tcW w:w="5376" w:type="dxa"/>
            <w:gridSpan w:val="4"/>
          </w:tcPr>
          <w:p w14:paraId="00FC9150" w14:textId="62F882F9" w:rsidR="00A94E61" w:rsidRDefault="00A94E61" w:rsidP="00140AE6">
            <w:pPr>
              <w:keepNext/>
              <w:keepLines/>
              <w:tabs>
                <w:tab w:val="right" w:leader="dot" w:pos="4315"/>
              </w:tabs>
              <w:spacing w:before="120"/>
            </w:pPr>
            <w:r w:rsidRPr="001D2A1C">
              <w:t xml:space="preserve">DISP Membership </w:t>
            </w:r>
            <w:r w:rsidRPr="001D2A1C">
              <w:rPr>
                <w:b/>
                <w:bCs/>
                <w:i/>
              </w:rPr>
              <w:t xml:space="preserve">[IS/IS NOT] </w:t>
            </w:r>
            <w:r w:rsidRPr="001D2A1C">
              <w:rPr>
                <w:bCs/>
              </w:rPr>
              <w:t>required</w:t>
            </w:r>
            <w:r w:rsidRPr="001D2A1C">
              <w:t>.</w:t>
            </w:r>
          </w:p>
          <w:p w14:paraId="6130A499" w14:textId="77777777" w:rsidR="00A94E61" w:rsidRDefault="00A94E61" w:rsidP="00140AE6">
            <w:pPr>
              <w:pStyle w:val="DefenceNormal"/>
            </w:pPr>
            <w:r w:rsidRPr="00440767">
              <w:t>Where DISP Membership is required:</w:t>
            </w:r>
          </w:p>
          <w:p w14:paraId="7E21E1E8" w14:textId="2F3B15EB" w:rsidR="00A94E61" w:rsidRPr="003D293C" w:rsidRDefault="00A94E61" w:rsidP="00140AE6">
            <w:pPr>
              <w:pStyle w:val="DefenceNormal"/>
              <w:rPr>
                <w:b/>
                <w:i/>
                <w:shd w:val="clear" w:color="000000" w:fill="auto"/>
              </w:rPr>
            </w:pPr>
            <w:r>
              <w:rPr>
                <w:b/>
                <w:bCs/>
                <w:i/>
                <w:iCs/>
              </w:rPr>
              <w:t xml:space="preserve">[REFER TO CONTROL 16.1 OF THE DSPF (AVAILABLE AT </w:t>
            </w:r>
            <w:r w:rsidRPr="002C5D7C">
              <w:rPr>
                <w:b/>
                <w:bCs/>
                <w:i/>
                <w:iCs/>
              </w:rPr>
              <w:t>https://www.defence.gov.au/business-industry/industry-governance/defence-security-principles-framework</w:t>
            </w:r>
            <w:r>
              <w:rPr>
                <w:b/>
                <w:bCs/>
                <w:i/>
                <w:iCs/>
              </w:rPr>
              <w:t>) FOR GUIDANCE AS TO WHEN DISP MEMBERSHIP SHOULD BE REQUIRED AND THE RELEVANT LEVELS FOR EACH DOMAIN]</w:t>
            </w:r>
          </w:p>
        </w:tc>
      </w:tr>
      <w:tr w:rsidR="00A94E61" w:rsidRPr="006433F1" w14:paraId="126B57D9" w14:textId="77777777" w:rsidTr="001E40FA">
        <w:trPr>
          <w:gridBefore w:val="1"/>
          <w:wBefore w:w="10" w:type="dxa"/>
          <w:trHeight w:val="449"/>
        </w:trPr>
        <w:tc>
          <w:tcPr>
            <w:tcW w:w="3970" w:type="dxa"/>
            <w:gridSpan w:val="2"/>
            <w:vMerge/>
          </w:tcPr>
          <w:p w14:paraId="05845288" w14:textId="77777777" w:rsidR="00A94E61" w:rsidRDefault="00A94E61" w:rsidP="00140AE6">
            <w:pPr>
              <w:pStyle w:val="DefenceNormal"/>
              <w:spacing w:after="0"/>
              <w:rPr>
                <w:b/>
                <w:bCs/>
              </w:rPr>
            </w:pPr>
          </w:p>
        </w:tc>
        <w:tc>
          <w:tcPr>
            <w:tcW w:w="2683" w:type="dxa"/>
            <w:gridSpan w:val="2"/>
          </w:tcPr>
          <w:p w14:paraId="0677AEC4" w14:textId="1AAC1CA7" w:rsidR="00A94E61" w:rsidRPr="003D293C" w:rsidRDefault="00A94E61" w:rsidP="00140AE6">
            <w:pPr>
              <w:pStyle w:val="DefenceNormal"/>
              <w:rPr>
                <w:b/>
                <w:i/>
                <w:shd w:val="clear" w:color="000000" w:fill="auto"/>
              </w:rPr>
            </w:pPr>
            <w:r>
              <w:rPr>
                <w:b/>
              </w:rPr>
              <w:t xml:space="preserve">DISP Membership / Security </w:t>
            </w:r>
            <w:r w:rsidRPr="00CC6AB2">
              <w:rPr>
                <w:b/>
              </w:rPr>
              <w:t>Domain</w:t>
            </w:r>
          </w:p>
        </w:tc>
        <w:tc>
          <w:tcPr>
            <w:tcW w:w="2693" w:type="dxa"/>
            <w:gridSpan w:val="2"/>
          </w:tcPr>
          <w:p w14:paraId="405EDDAF" w14:textId="57D3FF05" w:rsidR="00A94E61" w:rsidRPr="003D293C" w:rsidRDefault="00A94E61" w:rsidP="00140AE6">
            <w:pPr>
              <w:pStyle w:val="DefenceNormal"/>
              <w:rPr>
                <w:b/>
                <w:i/>
                <w:shd w:val="clear" w:color="000000" w:fill="auto"/>
              </w:rPr>
            </w:pPr>
            <w:r>
              <w:rPr>
                <w:b/>
              </w:rPr>
              <w:t>Level</w:t>
            </w:r>
          </w:p>
        </w:tc>
      </w:tr>
      <w:tr w:rsidR="00A94E61" w:rsidRPr="006433F1" w14:paraId="5A8B24FD" w14:textId="77777777" w:rsidTr="001E40FA">
        <w:trPr>
          <w:gridBefore w:val="1"/>
          <w:wBefore w:w="10" w:type="dxa"/>
          <w:trHeight w:val="449"/>
        </w:trPr>
        <w:tc>
          <w:tcPr>
            <w:tcW w:w="3970" w:type="dxa"/>
            <w:gridSpan w:val="2"/>
            <w:vMerge/>
          </w:tcPr>
          <w:p w14:paraId="7A1615BA" w14:textId="77777777" w:rsidR="00A94E61" w:rsidRDefault="00A94E61" w:rsidP="00140AE6">
            <w:pPr>
              <w:pStyle w:val="DefenceNormal"/>
              <w:spacing w:after="0"/>
              <w:rPr>
                <w:b/>
                <w:bCs/>
              </w:rPr>
            </w:pPr>
          </w:p>
        </w:tc>
        <w:tc>
          <w:tcPr>
            <w:tcW w:w="2683" w:type="dxa"/>
            <w:gridSpan w:val="2"/>
          </w:tcPr>
          <w:p w14:paraId="54B19056" w14:textId="4C94A5B7" w:rsidR="00A94E61" w:rsidRPr="003D293C" w:rsidRDefault="00A94E61" w:rsidP="00140AE6">
            <w:pPr>
              <w:pStyle w:val="DefenceNormal"/>
              <w:rPr>
                <w:b/>
                <w:i/>
                <w:shd w:val="clear" w:color="000000" w:fill="auto"/>
              </w:rPr>
            </w:pPr>
            <w:r>
              <w:t>Governance</w:t>
            </w:r>
          </w:p>
        </w:tc>
        <w:tc>
          <w:tcPr>
            <w:tcW w:w="2693" w:type="dxa"/>
            <w:gridSpan w:val="2"/>
          </w:tcPr>
          <w:p w14:paraId="3C4C69FF" w14:textId="5FADF34D" w:rsidR="00A94E61" w:rsidRPr="003D293C" w:rsidRDefault="00A94E61" w:rsidP="00140AE6">
            <w:pPr>
              <w:pStyle w:val="DefenceNormal"/>
              <w:rPr>
                <w:b/>
                <w:i/>
                <w:shd w:val="clear" w:color="000000" w:fill="auto"/>
              </w:rPr>
            </w:pPr>
            <w:r w:rsidRPr="001122F3">
              <w:rPr>
                <w:b/>
                <w:i/>
              </w:rPr>
              <w:t>[INSERT LEVEL AND SPECIFIC DETAILS (AS REQUIRED)</w:t>
            </w:r>
            <w:r>
              <w:rPr>
                <w:b/>
                <w:i/>
              </w:rPr>
              <w:t xml:space="preserve"> NOTING THAT, IN ACCORDANCE WITH CONTROL 16.1 OF THE DSPF, THIS MUST EQUAL THE HIGHEST LEVEL REQUIRED FOR THE OTHER THREE DOMAINS BELOW.  INSERT "NOT APPLICABLE" IN THIS AND BELOW ROWS IF DISP MEMBERSHIP IS NOT REQUIRED</w:t>
            </w:r>
            <w:r w:rsidRPr="001122F3">
              <w:rPr>
                <w:b/>
                <w:i/>
              </w:rPr>
              <w:t>]</w:t>
            </w:r>
          </w:p>
        </w:tc>
      </w:tr>
      <w:tr w:rsidR="00A94E61" w:rsidRPr="006433F1" w14:paraId="52A5AA60" w14:textId="77777777" w:rsidTr="001E40FA">
        <w:trPr>
          <w:gridBefore w:val="1"/>
          <w:wBefore w:w="10" w:type="dxa"/>
          <w:trHeight w:val="449"/>
        </w:trPr>
        <w:tc>
          <w:tcPr>
            <w:tcW w:w="3970" w:type="dxa"/>
            <w:gridSpan w:val="2"/>
            <w:vMerge/>
          </w:tcPr>
          <w:p w14:paraId="2716F772" w14:textId="77777777" w:rsidR="00A94E61" w:rsidRDefault="00A94E61" w:rsidP="00140AE6">
            <w:pPr>
              <w:pStyle w:val="DefenceNormal"/>
              <w:spacing w:after="0"/>
              <w:rPr>
                <w:b/>
                <w:bCs/>
              </w:rPr>
            </w:pPr>
          </w:p>
        </w:tc>
        <w:tc>
          <w:tcPr>
            <w:tcW w:w="2683" w:type="dxa"/>
            <w:gridSpan w:val="2"/>
          </w:tcPr>
          <w:p w14:paraId="274D3F05" w14:textId="6E966016" w:rsidR="00A94E61" w:rsidRPr="003D293C" w:rsidRDefault="00A94E61" w:rsidP="00140AE6">
            <w:pPr>
              <w:pStyle w:val="DefenceNormal"/>
              <w:rPr>
                <w:b/>
                <w:i/>
                <w:shd w:val="clear" w:color="000000" w:fill="auto"/>
              </w:rPr>
            </w:pPr>
            <w:r>
              <w:t>Personnel Security</w:t>
            </w:r>
          </w:p>
        </w:tc>
        <w:tc>
          <w:tcPr>
            <w:tcW w:w="2693" w:type="dxa"/>
            <w:gridSpan w:val="2"/>
          </w:tcPr>
          <w:p w14:paraId="371F9BB8" w14:textId="19F1156B" w:rsidR="00A94E61" w:rsidRPr="003D293C" w:rsidRDefault="00A94E61" w:rsidP="00140AE6">
            <w:pPr>
              <w:pStyle w:val="DefenceNormal"/>
              <w:rPr>
                <w:b/>
                <w:i/>
                <w:shd w:val="clear" w:color="000000" w:fill="auto"/>
              </w:rPr>
            </w:pPr>
            <w:r w:rsidRPr="001122F3">
              <w:rPr>
                <w:b/>
                <w:i/>
              </w:rPr>
              <w:t>[INSERT LEVEL AND SPECIFIC DETAILS (AS REQUIRED)]</w:t>
            </w:r>
          </w:p>
        </w:tc>
      </w:tr>
      <w:tr w:rsidR="00A94E61" w:rsidRPr="006433F1" w14:paraId="596B3F2E" w14:textId="77777777" w:rsidTr="001E40FA">
        <w:trPr>
          <w:gridBefore w:val="1"/>
          <w:wBefore w:w="10" w:type="dxa"/>
          <w:trHeight w:val="449"/>
        </w:trPr>
        <w:tc>
          <w:tcPr>
            <w:tcW w:w="3970" w:type="dxa"/>
            <w:gridSpan w:val="2"/>
            <w:vMerge/>
          </w:tcPr>
          <w:p w14:paraId="3885F81F" w14:textId="77777777" w:rsidR="00A94E61" w:rsidRDefault="00A94E61" w:rsidP="00140AE6">
            <w:pPr>
              <w:pStyle w:val="DefenceNormal"/>
              <w:spacing w:after="0"/>
              <w:rPr>
                <w:b/>
                <w:bCs/>
              </w:rPr>
            </w:pPr>
          </w:p>
        </w:tc>
        <w:tc>
          <w:tcPr>
            <w:tcW w:w="2683" w:type="dxa"/>
            <w:gridSpan w:val="2"/>
          </w:tcPr>
          <w:p w14:paraId="2C2528AD" w14:textId="50CF733A" w:rsidR="00A94E61" w:rsidRPr="003D293C" w:rsidRDefault="00A94E61" w:rsidP="00140AE6">
            <w:pPr>
              <w:pStyle w:val="DefenceNormal"/>
              <w:rPr>
                <w:b/>
                <w:i/>
                <w:shd w:val="clear" w:color="000000" w:fill="auto"/>
              </w:rPr>
            </w:pPr>
            <w:r>
              <w:t>Physical Security</w:t>
            </w:r>
          </w:p>
        </w:tc>
        <w:tc>
          <w:tcPr>
            <w:tcW w:w="2693" w:type="dxa"/>
            <w:gridSpan w:val="2"/>
          </w:tcPr>
          <w:p w14:paraId="068C8F89" w14:textId="41844B3E" w:rsidR="00A94E61" w:rsidRPr="003D293C" w:rsidRDefault="00A94E61" w:rsidP="00140AE6">
            <w:pPr>
              <w:pStyle w:val="DefenceNormal"/>
              <w:rPr>
                <w:b/>
                <w:i/>
                <w:shd w:val="clear" w:color="000000" w:fill="auto"/>
              </w:rPr>
            </w:pPr>
            <w:r w:rsidRPr="001122F3">
              <w:rPr>
                <w:b/>
                <w:i/>
              </w:rPr>
              <w:t>[INSERT LEVEL AND SPECIFIC DETAILS (AS REQUIRED)]</w:t>
            </w:r>
          </w:p>
        </w:tc>
      </w:tr>
      <w:tr w:rsidR="00A94E61" w:rsidRPr="006433F1" w14:paraId="4CB228A8" w14:textId="77777777" w:rsidTr="001E40FA">
        <w:trPr>
          <w:gridBefore w:val="1"/>
          <w:wBefore w:w="10" w:type="dxa"/>
          <w:trHeight w:val="449"/>
        </w:trPr>
        <w:tc>
          <w:tcPr>
            <w:tcW w:w="3970" w:type="dxa"/>
            <w:gridSpan w:val="2"/>
            <w:vMerge/>
          </w:tcPr>
          <w:p w14:paraId="02639B56" w14:textId="77777777" w:rsidR="00A94E61" w:rsidRDefault="00A94E61" w:rsidP="00140AE6">
            <w:pPr>
              <w:pStyle w:val="DefenceNormal"/>
              <w:spacing w:after="0"/>
              <w:rPr>
                <w:b/>
                <w:bCs/>
              </w:rPr>
            </w:pPr>
          </w:p>
        </w:tc>
        <w:tc>
          <w:tcPr>
            <w:tcW w:w="2683" w:type="dxa"/>
            <w:gridSpan w:val="2"/>
          </w:tcPr>
          <w:p w14:paraId="4F7041E2" w14:textId="0B4754D4" w:rsidR="00A94E61" w:rsidRPr="003D293C" w:rsidRDefault="00A94E61" w:rsidP="00140AE6">
            <w:pPr>
              <w:pStyle w:val="DefenceNormal"/>
              <w:rPr>
                <w:b/>
                <w:i/>
                <w:shd w:val="clear" w:color="000000" w:fill="auto"/>
              </w:rPr>
            </w:pPr>
            <w:r>
              <w:t>Information / Cyber Security</w:t>
            </w:r>
          </w:p>
        </w:tc>
        <w:tc>
          <w:tcPr>
            <w:tcW w:w="2693" w:type="dxa"/>
            <w:gridSpan w:val="2"/>
          </w:tcPr>
          <w:p w14:paraId="424ADAA1" w14:textId="4A8E118C" w:rsidR="00A94E61" w:rsidRPr="003D293C" w:rsidRDefault="00A94E61" w:rsidP="00A6714B">
            <w:pPr>
              <w:pStyle w:val="DefenceNormal"/>
              <w:rPr>
                <w:b/>
                <w:i/>
                <w:shd w:val="clear" w:color="000000" w:fill="auto"/>
              </w:rPr>
            </w:pPr>
            <w:r w:rsidRPr="001122F3">
              <w:rPr>
                <w:b/>
                <w:i/>
              </w:rPr>
              <w:t>[INSERT LEVEL AND SPECIFIC DETAILS (AS REQUIRED)]</w:t>
            </w:r>
          </w:p>
        </w:tc>
      </w:tr>
      <w:tr w:rsidR="00722A05" w:rsidRPr="006433F1" w14:paraId="3BD5D7EF" w14:textId="77777777" w:rsidTr="001E40FA">
        <w:trPr>
          <w:gridBefore w:val="1"/>
          <w:wBefore w:w="10" w:type="dxa"/>
          <w:trHeight w:val="449"/>
        </w:trPr>
        <w:tc>
          <w:tcPr>
            <w:tcW w:w="3970" w:type="dxa"/>
            <w:gridSpan w:val="2"/>
            <w:vMerge w:val="restart"/>
          </w:tcPr>
          <w:p w14:paraId="650C8488" w14:textId="787298EC" w:rsidR="00722A05" w:rsidRPr="001E40FA" w:rsidRDefault="00722A05" w:rsidP="00722A05">
            <w:pPr>
              <w:pStyle w:val="DefenceNormal"/>
              <w:spacing w:after="0"/>
              <w:rPr>
                <w:bCs/>
              </w:rPr>
            </w:pPr>
            <w:r w:rsidRPr="00772CB3">
              <w:rPr>
                <w:b/>
              </w:rPr>
              <w:t>Minimum level of security clearance and roles required to hold such clearance:</w:t>
            </w:r>
            <w:r w:rsidRPr="00772CB3">
              <w:rPr>
                <w:b/>
              </w:rPr>
              <w:br/>
            </w:r>
            <w:r w:rsidRPr="00772CB3">
              <w:rPr>
                <w:bCs/>
              </w:rPr>
              <w:t xml:space="preserve">(Clause </w:t>
            </w:r>
            <w:r>
              <w:fldChar w:fldCharType="begin"/>
            </w:r>
            <w:r>
              <w:rPr>
                <w:bCs/>
              </w:rPr>
              <w:instrText xml:space="preserve"> REF _Ref148697641 \w \h </w:instrText>
            </w:r>
            <w:r>
              <w:fldChar w:fldCharType="separate"/>
            </w:r>
            <w:r w:rsidR="00D16644">
              <w:rPr>
                <w:bCs/>
              </w:rPr>
              <w:t>16.2(e)(ii)A</w:t>
            </w:r>
            <w:r>
              <w:fldChar w:fldCharType="end"/>
            </w:r>
            <w:r w:rsidRPr="00772CB3">
              <w:rPr>
                <w:bCs/>
              </w:rPr>
              <w:t>)</w:t>
            </w:r>
          </w:p>
        </w:tc>
        <w:tc>
          <w:tcPr>
            <w:tcW w:w="2683" w:type="dxa"/>
            <w:gridSpan w:val="2"/>
          </w:tcPr>
          <w:p w14:paraId="2C4551CA" w14:textId="0FEA33EB" w:rsidR="00722A05" w:rsidRDefault="00722A05" w:rsidP="00722A05">
            <w:pPr>
              <w:pStyle w:val="DefenceNormal"/>
            </w:pPr>
            <w:r w:rsidRPr="009D1884">
              <w:rPr>
                <w:b/>
                <w:iCs/>
              </w:rPr>
              <w:t>Role</w:t>
            </w:r>
          </w:p>
        </w:tc>
        <w:tc>
          <w:tcPr>
            <w:tcW w:w="2693" w:type="dxa"/>
            <w:gridSpan w:val="2"/>
          </w:tcPr>
          <w:p w14:paraId="7A5F79F0" w14:textId="26D67299" w:rsidR="00722A05" w:rsidRPr="001122F3" w:rsidRDefault="00722A05" w:rsidP="00722A05">
            <w:pPr>
              <w:pStyle w:val="DefenceNormal"/>
              <w:rPr>
                <w:b/>
                <w:i/>
              </w:rPr>
            </w:pPr>
            <w:r w:rsidRPr="009D1884">
              <w:rPr>
                <w:b/>
                <w:iCs/>
              </w:rPr>
              <w:t>Minimum level of security clearance</w:t>
            </w:r>
          </w:p>
        </w:tc>
      </w:tr>
      <w:tr w:rsidR="00722A05" w:rsidRPr="006433F1" w14:paraId="5B807E36" w14:textId="77777777" w:rsidTr="001E40FA">
        <w:trPr>
          <w:gridBefore w:val="1"/>
          <w:wBefore w:w="10" w:type="dxa"/>
          <w:trHeight w:val="449"/>
        </w:trPr>
        <w:tc>
          <w:tcPr>
            <w:tcW w:w="3970" w:type="dxa"/>
            <w:gridSpan w:val="2"/>
            <w:vMerge/>
          </w:tcPr>
          <w:p w14:paraId="0C9C5EC9" w14:textId="77777777" w:rsidR="00722A05" w:rsidRPr="00772CB3" w:rsidRDefault="00722A05" w:rsidP="00722A05">
            <w:pPr>
              <w:pStyle w:val="DefenceNormal"/>
              <w:spacing w:after="0"/>
              <w:rPr>
                <w:b/>
              </w:rPr>
            </w:pPr>
          </w:p>
        </w:tc>
        <w:tc>
          <w:tcPr>
            <w:tcW w:w="2683" w:type="dxa"/>
            <w:gridSpan w:val="2"/>
          </w:tcPr>
          <w:p w14:paraId="65ECF6B2" w14:textId="39589769" w:rsidR="00722A05" w:rsidRPr="009D1884" w:rsidRDefault="00722A05" w:rsidP="00722A05">
            <w:pPr>
              <w:pStyle w:val="DefenceNormal"/>
              <w:rPr>
                <w:b/>
                <w:iCs/>
              </w:rPr>
            </w:pPr>
            <w:r w:rsidRPr="001122F3">
              <w:rPr>
                <w:b/>
                <w:i/>
              </w:rPr>
              <w:t>[INSERT</w:t>
            </w:r>
            <w:r>
              <w:rPr>
                <w:b/>
                <w:i/>
              </w:rPr>
              <w:t>, HAVING REGARD TO THE DSPF]</w:t>
            </w:r>
          </w:p>
        </w:tc>
        <w:tc>
          <w:tcPr>
            <w:tcW w:w="2693" w:type="dxa"/>
            <w:gridSpan w:val="2"/>
          </w:tcPr>
          <w:p w14:paraId="4EC0F4E9" w14:textId="16B56346" w:rsidR="00722A05" w:rsidRPr="009D1884" w:rsidRDefault="00722A05" w:rsidP="00722A05">
            <w:pPr>
              <w:pStyle w:val="DefenceNormal"/>
              <w:rPr>
                <w:b/>
                <w:iCs/>
              </w:rPr>
            </w:pPr>
            <w:r w:rsidRPr="001122F3">
              <w:rPr>
                <w:b/>
                <w:i/>
              </w:rPr>
              <w:t>[INSERT</w:t>
            </w:r>
            <w:r>
              <w:rPr>
                <w:b/>
                <w:i/>
              </w:rPr>
              <w:t xml:space="preserve">, HAVING REGARD TO THE DSPF AND TABLE 39 OF THE PROTECTIVE SECURITY POLICY FRAMEWORK GUIDELINES AVAILABLE AT </w:t>
            </w:r>
            <w:r w:rsidRPr="00D47AFA">
              <w:rPr>
                <w:b/>
                <w:bCs/>
                <w:i/>
                <w:iCs/>
              </w:rPr>
              <w:t>https://www.protectivesecurity.gov.au/</w:t>
            </w:r>
            <w:r w:rsidRPr="00E713BB">
              <w:rPr>
                <w:b/>
                <w:bCs/>
                <w:i/>
                <w:iCs/>
              </w:rPr>
              <w:t>]</w:t>
            </w:r>
          </w:p>
        </w:tc>
      </w:tr>
      <w:tr w:rsidR="00722A05" w:rsidRPr="006433F1" w14:paraId="3799D703" w14:textId="77777777" w:rsidTr="001E40FA">
        <w:trPr>
          <w:gridBefore w:val="1"/>
          <w:wBefore w:w="10" w:type="dxa"/>
          <w:trHeight w:val="449"/>
        </w:trPr>
        <w:tc>
          <w:tcPr>
            <w:tcW w:w="3970" w:type="dxa"/>
            <w:gridSpan w:val="2"/>
          </w:tcPr>
          <w:p w14:paraId="4979DDDC" w14:textId="3E37C48F" w:rsidR="00722A05" w:rsidRPr="001E40FA" w:rsidRDefault="00722A05" w:rsidP="00985F8B">
            <w:pPr>
              <w:pStyle w:val="DefenceNormal"/>
              <w:rPr>
                <w:bCs/>
              </w:rPr>
            </w:pPr>
            <w:r>
              <w:rPr>
                <w:b/>
              </w:rPr>
              <w:t>Anticipated highest security classification of information and assets</w:t>
            </w:r>
            <w:r w:rsidRPr="005D2C6B">
              <w:rPr>
                <w:b/>
              </w:rPr>
              <w:t>:</w:t>
            </w:r>
            <w:r w:rsidRPr="005D2C6B">
              <w:rPr>
                <w:b/>
              </w:rPr>
              <w:br/>
            </w:r>
            <w:r w:rsidRPr="005D2C6B">
              <w:rPr>
                <w:bCs/>
              </w:rPr>
              <w:t xml:space="preserve">(Clause </w:t>
            </w:r>
            <w:r>
              <w:fldChar w:fldCharType="begin"/>
            </w:r>
            <w:r>
              <w:rPr>
                <w:bCs/>
              </w:rPr>
              <w:instrText xml:space="preserve"> REF _Ref164780374 \w \h </w:instrText>
            </w:r>
            <w:r>
              <w:fldChar w:fldCharType="separate"/>
            </w:r>
            <w:r w:rsidR="00D16644">
              <w:rPr>
                <w:bCs/>
              </w:rPr>
              <w:t>16.2(f)</w:t>
            </w:r>
            <w:r>
              <w:fldChar w:fldCharType="end"/>
            </w:r>
            <w:r w:rsidRPr="005D2C6B">
              <w:rPr>
                <w:bCs/>
              </w:rPr>
              <w:t>)</w:t>
            </w:r>
          </w:p>
        </w:tc>
        <w:tc>
          <w:tcPr>
            <w:tcW w:w="5376" w:type="dxa"/>
            <w:gridSpan w:val="4"/>
          </w:tcPr>
          <w:p w14:paraId="7F59EB03" w14:textId="54890648" w:rsidR="00722A05" w:rsidRPr="001122F3" w:rsidRDefault="00722A05" w:rsidP="00722A05">
            <w:pPr>
              <w:pStyle w:val="DefenceNormal"/>
              <w:rPr>
                <w:b/>
                <w:i/>
              </w:rPr>
            </w:pPr>
            <w:r w:rsidRPr="001122F3">
              <w:rPr>
                <w:b/>
                <w:i/>
              </w:rPr>
              <w:t>[INSERT</w:t>
            </w:r>
            <w:r>
              <w:rPr>
                <w:b/>
                <w:i/>
              </w:rPr>
              <w:t>, HAVING REGARD TO THE DSPF, INCLUDING CONTROL 10.1]</w:t>
            </w:r>
          </w:p>
        </w:tc>
      </w:tr>
      <w:tr w:rsidR="003D048C" w:rsidRPr="006433F1" w14:paraId="13033C17" w14:textId="77777777" w:rsidTr="001E40FA">
        <w:trPr>
          <w:gridBefore w:val="1"/>
          <w:wBefore w:w="10" w:type="dxa"/>
          <w:trHeight w:val="449"/>
        </w:trPr>
        <w:tc>
          <w:tcPr>
            <w:tcW w:w="9346" w:type="dxa"/>
            <w:gridSpan w:val="6"/>
          </w:tcPr>
          <w:p w14:paraId="2FC0D049" w14:textId="4C41819A" w:rsidR="003D048C" w:rsidRPr="001122F3" w:rsidRDefault="003D048C" w:rsidP="003D048C">
            <w:pPr>
              <w:pStyle w:val="DefenceNormal"/>
              <w:rPr>
                <w:b/>
                <w:i/>
              </w:rPr>
            </w:pPr>
            <w:r w:rsidRPr="000D586F">
              <w:rPr>
                <w:rFonts w:ascii="Arial" w:hAnsi="Arial" w:cs="Arial"/>
                <w:b/>
                <w:u w:val="single"/>
              </w:rPr>
              <w:t xml:space="preserve">CLAUSE </w:t>
            </w:r>
            <w:r>
              <w:rPr>
                <w:rFonts w:ascii="Arial" w:hAnsi="Arial" w:cs="Arial"/>
                <w:b/>
                <w:u w:val="single"/>
              </w:rPr>
              <w:fldChar w:fldCharType="begin"/>
            </w:r>
            <w:r>
              <w:rPr>
                <w:rFonts w:ascii="Arial" w:hAnsi="Arial" w:cs="Arial"/>
                <w:b/>
                <w:u w:val="single"/>
              </w:rPr>
              <w:instrText xml:space="preserve"> REF _Ref7618969 \r \h </w:instrText>
            </w:r>
            <w:r>
              <w:rPr>
                <w:rFonts w:ascii="Arial" w:hAnsi="Arial" w:cs="Arial"/>
                <w:b/>
                <w:u w:val="single"/>
              </w:rPr>
            </w:r>
            <w:r>
              <w:rPr>
                <w:rFonts w:ascii="Arial" w:hAnsi="Arial" w:cs="Arial"/>
                <w:b/>
                <w:u w:val="single"/>
              </w:rPr>
              <w:fldChar w:fldCharType="separate"/>
            </w:r>
            <w:r w:rsidR="00D16644">
              <w:rPr>
                <w:rFonts w:ascii="Arial" w:hAnsi="Arial" w:cs="Arial"/>
                <w:b/>
                <w:u w:val="single"/>
              </w:rPr>
              <w:t>17</w:t>
            </w:r>
            <w:r>
              <w:rPr>
                <w:rFonts w:ascii="Arial" w:hAnsi="Arial" w:cs="Arial"/>
                <w:b/>
                <w:u w:val="single"/>
              </w:rPr>
              <w:fldChar w:fldCharType="end"/>
            </w:r>
            <w:r>
              <w:rPr>
                <w:rFonts w:ascii="Arial" w:hAnsi="Arial" w:cs="Arial"/>
                <w:b/>
                <w:u w:val="single"/>
              </w:rPr>
              <w:t xml:space="preserve"> </w:t>
            </w:r>
            <w:r w:rsidRPr="000D586F">
              <w:rPr>
                <w:rFonts w:ascii="Arial" w:hAnsi="Arial" w:cs="Arial"/>
                <w:b/>
                <w:u w:val="single"/>
              </w:rPr>
              <w:t>- GENERAL</w:t>
            </w:r>
          </w:p>
        </w:tc>
      </w:tr>
      <w:tr w:rsidR="003D048C" w:rsidRPr="006433F1" w14:paraId="70045D24" w14:textId="77777777" w:rsidTr="001E40FA">
        <w:trPr>
          <w:gridBefore w:val="1"/>
          <w:wBefore w:w="10" w:type="dxa"/>
          <w:trHeight w:val="449"/>
        </w:trPr>
        <w:tc>
          <w:tcPr>
            <w:tcW w:w="3970" w:type="dxa"/>
            <w:gridSpan w:val="2"/>
          </w:tcPr>
          <w:p w14:paraId="1288AE55" w14:textId="77777777" w:rsidR="003D048C" w:rsidRPr="006433F1" w:rsidRDefault="003D048C" w:rsidP="003D048C">
            <w:pPr>
              <w:pStyle w:val="DefenceNormal"/>
              <w:spacing w:after="0"/>
            </w:pPr>
            <w:r>
              <w:rPr>
                <w:b/>
                <w:bCs/>
              </w:rPr>
              <w:t xml:space="preserve">Defence's Security </w:t>
            </w:r>
            <w:r w:rsidRPr="007A6AB9">
              <w:rPr>
                <w:b/>
                <w:bCs/>
              </w:rPr>
              <w:t>Alert System level:</w:t>
            </w:r>
          </w:p>
          <w:p w14:paraId="75C6D9F0" w14:textId="46539B3A" w:rsidR="003D048C" w:rsidRDefault="003D048C" w:rsidP="003D048C">
            <w:pPr>
              <w:pStyle w:val="DefenceNormal"/>
              <w:spacing w:after="0"/>
              <w:rPr>
                <w:b/>
                <w:bCs/>
              </w:rPr>
            </w:pPr>
            <w:r w:rsidRPr="006433F1">
              <w:t xml:space="preserve">(Clause </w:t>
            </w:r>
            <w:r>
              <w:fldChar w:fldCharType="begin"/>
            </w:r>
            <w:r>
              <w:instrText xml:space="preserve"> REF _Ref41822552 \r \h </w:instrText>
            </w:r>
            <w:r>
              <w:fldChar w:fldCharType="separate"/>
            </w:r>
            <w:r w:rsidR="00D16644">
              <w:t>17.2</w:t>
            </w:r>
            <w:r>
              <w:fldChar w:fldCharType="end"/>
            </w:r>
            <w:r w:rsidRPr="006433F1">
              <w:t>)</w:t>
            </w:r>
          </w:p>
        </w:tc>
        <w:tc>
          <w:tcPr>
            <w:tcW w:w="5376" w:type="dxa"/>
            <w:gridSpan w:val="4"/>
          </w:tcPr>
          <w:p w14:paraId="68A3D3E1" w14:textId="77F38B88" w:rsidR="003D048C" w:rsidRPr="001122F3" w:rsidRDefault="00954DE5" w:rsidP="00A6714B">
            <w:pPr>
              <w:pStyle w:val="DefenceNormal"/>
              <w:rPr>
                <w:b/>
                <w:i/>
              </w:rPr>
            </w:pPr>
            <w:r w:rsidRPr="003D293C">
              <w:rPr>
                <w:b/>
                <w:i/>
                <w:shd w:val="clear" w:color="000000" w:fill="auto"/>
              </w:rPr>
              <w:t>[INSERT</w:t>
            </w:r>
            <w:r>
              <w:rPr>
                <w:b/>
                <w:i/>
                <w:shd w:val="clear" w:color="000000" w:fill="auto"/>
              </w:rPr>
              <w:t xml:space="preserve"> DEFENCE'S SECURITY ALERT SYSTEM LEVEL</w:t>
            </w:r>
            <w:r w:rsidRPr="003D293C">
              <w:rPr>
                <w:b/>
                <w:i/>
                <w:shd w:val="clear" w:color="000000" w:fill="auto"/>
              </w:rPr>
              <w:t>]</w:t>
            </w:r>
            <w:r>
              <w:br/>
            </w:r>
            <w:r w:rsidRPr="006433F1">
              <w:t>("</w:t>
            </w:r>
            <w:r>
              <w:t>Aware</w:t>
            </w:r>
            <w:r w:rsidRPr="006433F1">
              <w:t xml:space="preserve">" if not otherwise </w:t>
            </w:r>
            <w:r>
              <w:t>specified)</w:t>
            </w:r>
          </w:p>
        </w:tc>
      </w:tr>
      <w:tr w:rsidR="003D048C" w:rsidRPr="006433F1" w14:paraId="29E7FDAB" w14:textId="77777777" w:rsidTr="001E40FA">
        <w:trPr>
          <w:gridBefore w:val="1"/>
          <w:wBefore w:w="10" w:type="dxa"/>
          <w:trHeight w:val="449"/>
        </w:trPr>
        <w:tc>
          <w:tcPr>
            <w:tcW w:w="3970" w:type="dxa"/>
            <w:gridSpan w:val="2"/>
          </w:tcPr>
          <w:p w14:paraId="008570D5" w14:textId="77777777" w:rsidR="003D048C" w:rsidRDefault="003D048C" w:rsidP="003D048C">
            <w:pPr>
              <w:pStyle w:val="DefenceNormal"/>
              <w:spacing w:after="0"/>
              <w:rPr>
                <w:b/>
              </w:rPr>
            </w:pPr>
            <w:r>
              <w:rPr>
                <w:b/>
              </w:rPr>
              <w:t>Shadow</w:t>
            </w:r>
            <w:r w:rsidRPr="006B0FD0">
              <w:rPr>
                <w:b/>
              </w:rPr>
              <w:t xml:space="preserve"> Economy Procurement Connected Policy</w:t>
            </w:r>
            <w:r>
              <w:rPr>
                <w:b/>
              </w:rPr>
              <w:t>:</w:t>
            </w:r>
          </w:p>
          <w:p w14:paraId="471E729A" w14:textId="3B058C25" w:rsidR="003D048C" w:rsidRDefault="003D048C" w:rsidP="00985F8B">
            <w:pPr>
              <w:pStyle w:val="DefenceNormal"/>
              <w:rPr>
                <w:b/>
                <w:bCs/>
              </w:rPr>
            </w:pPr>
            <w:r w:rsidRPr="00047257">
              <w:t>(Clause</w:t>
            </w:r>
            <w:r>
              <w:t xml:space="preserve"> </w:t>
            </w:r>
            <w:r>
              <w:fldChar w:fldCharType="begin"/>
            </w:r>
            <w:r>
              <w:instrText xml:space="preserve"> REF _Ref31353308 \r \h </w:instrText>
            </w:r>
            <w:r>
              <w:fldChar w:fldCharType="separate"/>
            </w:r>
            <w:r w:rsidR="00D16644">
              <w:t>17.10</w:t>
            </w:r>
            <w:r>
              <w:fldChar w:fldCharType="end"/>
            </w:r>
            <w:r w:rsidRPr="00047257">
              <w:t>)</w:t>
            </w:r>
          </w:p>
        </w:tc>
        <w:tc>
          <w:tcPr>
            <w:tcW w:w="5376" w:type="dxa"/>
            <w:gridSpan w:val="4"/>
          </w:tcPr>
          <w:p w14:paraId="761F4D5E" w14:textId="78C341F7" w:rsidR="003D048C" w:rsidRPr="001122F3" w:rsidRDefault="00954DE5" w:rsidP="003D048C">
            <w:pPr>
              <w:pStyle w:val="DefenceNormal"/>
              <w:rPr>
                <w:b/>
                <w:i/>
              </w:rPr>
            </w:pPr>
            <w:r>
              <w:t>Clause </w:t>
            </w:r>
            <w:r>
              <w:fldChar w:fldCharType="begin"/>
            </w:r>
            <w:r>
              <w:instrText xml:space="preserve"> REF _Ref31353308 \r \h </w:instrText>
            </w:r>
            <w:r>
              <w:fldChar w:fldCharType="separate"/>
            </w:r>
            <w:r w:rsidR="00D16644">
              <w:t>17.10</w:t>
            </w:r>
            <w:r>
              <w:fldChar w:fldCharType="end"/>
            </w:r>
            <w:r>
              <w:rPr>
                <w:b/>
                <w:bCs/>
                <w:i/>
              </w:rPr>
              <w:t xml:space="preserve"> [DOES/DOES NOT] </w:t>
            </w:r>
            <w:r>
              <w:t>apply.</w:t>
            </w:r>
            <w:r>
              <w:br/>
              <w:t xml:space="preserve">(Clause </w:t>
            </w:r>
            <w:r>
              <w:fldChar w:fldCharType="begin"/>
            </w:r>
            <w:r>
              <w:instrText xml:space="preserve"> REF _Ref31353308 \r \h </w:instrText>
            </w:r>
            <w:r>
              <w:fldChar w:fldCharType="separate"/>
            </w:r>
            <w:r w:rsidR="00D16644">
              <w:t>17.10</w:t>
            </w:r>
            <w:r>
              <w:fldChar w:fldCharType="end"/>
            </w:r>
            <w:r>
              <w:t xml:space="preserve"> applies unless otherwise stated)</w:t>
            </w:r>
          </w:p>
        </w:tc>
      </w:tr>
      <w:tr w:rsidR="003D048C" w:rsidRPr="006433F1" w14:paraId="6EE86DC3" w14:textId="77777777" w:rsidTr="001E40FA">
        <w:trPr>
          <w:gridBefore w:val="1"/>
          <w:wBefore w:w="10" w:type="dxa"/>
          <w:trHeight w:val="449"/>
        </w:trPr>
        <w:tc>
          <w:tcPr>
            <w:tcW w:w="9346" w:type="dxa"/>
            <w:gridSpan w:val="6"/>
          </w:tcPr>
          <w:p w14:paraId="3F7B0E82" w14:textId="60E7B942" w:rsidR="003D048C" w:rsidRPr="001122F3" w:rsidRDefault="003D048C" w:rsidP="00985F8B">
            <w:pPr>
              <w:pStyle w:val="DefenceNormal"/>
              <w:keepNext/>
              <w:keepLines/>
              <w:rPr>
                <w:b/>
                <w:i/>
              </w:rPr>
            </w:pPr>
            <w:r w:rsidRPr="002D178A">
              <w:rPr>
                <w:rFonts w:ascii="Arial" w:hAnsi="Arial" w:cs="Arial"/>
                <w:b/>
                <w:u w:val="single"/>
              </w:rPr>
              <w:lastRenderedPageBreak/>
              <w:t xml:space="preserve">CLAUSE </w:t>
            </w:r>
            <w:r>
              <w:rPr>
                <w:rFonts w:ascii="Arial" w:hAnsi="Arial" w:cs="Arial"/>
                <w:b/>
                <w:u w:val="single"/>
              </w:rPr>
              <w:fldChar w:fldCharType="begin"/>
            </w:r>
            <w:r>
              <w:rPr>
                <w:rFonts w:ascii="Arial" w:hAnsi="Arial" w:cs="Arial"/>
                <w:b/>
                <w:u w:val="single"/>
              </w:rPr>
              <w:instrText xml:space="preserve"> REF _Ref7618983 \r \h </w:instrText>
            </w:r>
            <w:r>
              <w:rPr>
                <w:rFonts w:ascii="Arial" w:hAnsi="Arial" w:cs="Arial"/>
                <w:b/>
                <w:u w:val="single"/>
              </w:rPr>
            </w:r>
            <w:r>
              <w:rPr>
                <w:rFonts w:ascii="Arial" w:hAnsi="Arial" w:cs="Arial"/>
                <w:b/>
                <w:u w:val="single"/>
              </w:rPr>
              <w:fldChar w:fldCharType="separate"/>
            </w:r>
            <w:r w:rsidR="00D16644">
              <w:rPr>
                <w:rFonts w:ascii="Arial" w:hAnsi="Arial" w:cs="Arial"/>
                <w:b/>
                <w:u w:val="single"/>
              </w:rPr>
              <w:t>18</w:t>
            </w:r>
            <w:r>
              <w:rPr>
                <w:rFonts w:ascii="Arial" w:hAnsi="Arial" w:cs="Arial"/>
                <w:b/>
                <w:u w:val="single"/>
              </w:rPr>
              <w:fldChar w:fldCharType="end"/>
            </w:r>
            <w:r>
              <w:rPr>
                <w:rFonts w:ascii="Arial" w:hAnsi="Arial" w:cs="Arial"/>
                <w:b/>
                <w:u w:val="single"/>
              </w:rPr>
              <w:t xml:space="preserve"> -</w:t>
            </w:r>
            <w:r w:rsidRPr="002D178A">
              <w:rPr>
                <w:rFonts w:ascii="Arial" w:hAnsi="Arial" w:cs="Arial"/>
                <w:b/>
                <w:u w:val="single"/>
              </w:rPr>
              <w:t xml:space="preserve"> </w:t>
            </w:r>
            <w:r>
              <w:rPr>
                <w:rFonts w:ascii="Arial" w:hAnsi="Arial" w:cs="Arial"/>
                <w:b/>
                <w:u w:val="single"/>
              </w:rPr>
              <w:t>COMMERCIAL-IN-CONFIDENCE INFORMATION</w:t>
            </w:r>
          </w:p>
        </w:tc>
      </w:tr>
      <w:tr w:rsidR="003D048C" w:rsidRPr="006433F1" w14:paraId="51C38EB5" w14:textId="77777777" w:rsidTr="001E40FA">
        <w:trPr>
          <w:gridBefore w:val="1"/>
          <w:wBefore w:w="10" w:type="dxa"/>
          <w:trHeight w:val="449"/>
        </w:trPr>
        <w:tc>
          <w:tcPr>
            <w:tcW w:w="3970" w:type="dxa"/>
            <w:gridSpan w:val="2"/>
          </w:tcPr>
          <w:p w14:paraId="4D9049B6" w14:textId="0585F0A2" w:rsidR="003D048C" w:rsidRDefault="003D048C" w:rsidP="00985F8B">
            <w:pPr>
              <w:pStyle w:val="DefenceNormal"/>
              <w:keepNext/>
              <w:keepLines/>
              <w:spacing w:after="0"/>
              <w:rPr>
                <w:b/>
                <w:bCs/>
              </w:rPr>
            </w:pPr>
            <w:r w:rsidRPr="007A6AB9">
              <w:rPr>
                <w:b/>
              </w:rPr>
              <w:t>Commercial-in-Confidence Information:</w:t>
            </w:r>
            <w:r w:rsidRPr="006433F1">
              <w:br/>
              <w:t xml:space="preserve">(Clause </w:t>
            </w:r>
            <w:r w:rsidR="003E12D1">
              <w:fldChar w:fldCharType="begin"/>
            </w:r>
            <w:r w:rsidR="003E12D1">
              <w:instrText xml:space="preserve"> REF _Ref7618983 \w \h </w:instrText>
            </w:r>
            <w:r w:rsidR="003E12D1">
              <w:fldChar w:fldCharType="separate"/>
            </w:r>
            <w:r w:rsidR="00D16644">
              <w:t>18</w:t>
            </w:r>
            <w:r w:rsidR="003E12D1">
              <w:fldChar w:fldCharType="end"/>
            </w:r>
            <w:r w:rsidRPr="006433F1">
              <w:t>)</w:t>
            </w:r>
          </w:p>
        </w:tc>
        <w:tc>
          <w:tcPr>
            <w:tcW w:w="5376" w:type="dxa"/>
            <w:gridSpan w:val="4"/>
          </w:tcPr>
          <w:p w14:paraId="3368AD0D" w14:textId="6D48C788" w:rsidR="003D048C" w:rsidRPr="001122F3" w:rsidRDefault="00954DE5" w:rsidP="00985F8B">
            <w:pPr>
              <w:pStyle w:val="DefenceNormal"/>
              <w:keepNext/>
              <w:keepLines/>
              <w:rPr>
                <w:b/>
                <w:i/>
              </w:rPr>
            </w:pPr>
            <w:r w:rsidRPr="007A6AB9">
              <w:rPr>
                <w:bCs/>
              </w:rPr>
              <w:t xml:space="preserve">Clause </w:t>
            </w:r>
            <w:r w:rsidR="003E12D1">
              <w:fldChar w:fldCharType="begin"/>
            </w:r>
            <w:r w:rsidR="003E12D1">
              <w:instrText xml:space="preserve"> REF _Ref7618983 \w \h </w:instrText>
            </w:r>
            <w:r w:rsidR="003E12D1">
              <w:fldChar w:fldCharType="separate"/>
            </w:r>
            <w:r w:rsidR="00D16644">
              <w:t>18</w:t>
            </w:r>
            <w:r w:rsidR="003E12D1">
              <w:fldChar w:fldCharType="end"/>
            </w:r>
            <w:r w:rsidRPr="007A6AB9">
              <w:rPr>
                <w:bCs/>
              </w:rPr>
              <w:t xml:space="preserve"> </w:t>
            </w:r>
            <w:r w:rsidRPr="007A6AB9">
              <w:rPr>
                <w:b/>
                <w:i/>
              </w:rPr>
              <w:t>[DOES/DOES NOT]</w:t>
            </w:r>
            <w:r w:rsidRPr="007A6AB9">
              <w:rPr>
                <w:bCs/>
              </w:rPr>
              <w:t xml:space="preserve"> apply.</w:t>
            </w:r>
            <w:r w:rsidR="007945A7">
              <w:rPr>
                <w:bCs/>
              </w:rPr>
              <w:t xml:space="preserve"> </w:t>
            </w:r>
            <w:r w:rsidR="007945A7">
              <w:t>[To be inserted following selection of the successful Tenderer]</w:t>
            </w:r>
            <w:r w:rsidRPr="007A6AB9">
              <w:rPr>
                <w:bCs/>
              </w:rPr>
              <w:br/>
              <w:t xml:space="preserve">(Clause </w:t>
            </w:r>
            <w:r w:rsidR="003E12D1">
              <w:fldChar w:fldCharType="begin"/>
            </w:r>
            <w:r w:rsidR="003E12D1">
              <w:instrText xml:space="preserve"> REF _Ref7618983 \w \h </w:instrText>
            </w:r>
            <w:r w:rsidR="003E12D1">
              <w:fldChar w:fldCharType="separate"/>
            </w:r>
            <w:r w:rsidR="00D16644">
              <w:t>18</w:t>
            </w:r>
            <w:r w:rsidR="003E12D1">
              <w:fldChar w:fldCharType="end"/>
            </w:r>
            <w:r w:rsidRPr="006433F1">
              <w:t xml:space="preserve"> does not apply unless otherwise </w:t>
            </w:r>
            <w:r>
              <w:t>stated</w:t>
            </w:r>
            <w:r w:rsidRPr="006433F1">
              <w:t>)</w:t>
            </w:r>
          </w:p>
        </w:tc>
      </w:tr>
      <w:tr w:rsidR="00954DE5" w:rsidRPr="006433F1" w14:paraId="2D3BD199" w14:textId="77777777" w:rsidTr="001E40FA">
        <w:trPr>
          <w:gridBefore w:val="1"/>
          <w:wBefore w:w="10" w:type="dxa"/>
          <w:trHeight w:val="345"/>
        </w:trPr>
        <w:tc>
          <w:tcPr>
            <w:tcW w:w="3970" w:type="dxa"/>
            <w:gridSpan w:val="2"/>
            <w:vMerge w:val="restart"/>
          </w:tcPr>
          <w:p w14:paraId="4DC90CEF" w14:textId="6D6BE666" w:rsidR="00954DE5" w:rsidRDefault="00954DE5" w:rsidP="00954DE5">
            <w:pPr>
              <w:pStyle w:val="DefenceNormal"/>
              <w:spacing w:after="0"/>
              <w:rPr>
                <w:b/>
                <w:bCs/>
              </w:rPr>
            </w:pPr>
            <w:r>
              <w:rPr>
                <w:b/>
              </w:rPr>
              <w:t>Information which is Commercial-in-Confidence Information:</w:t>
            </w:r>
            <w:r>
              <w:rPr>
                <w:b/>
              </w:rPr>
              <w:br/>
            </w:r>
            <w:r>
              <w:rPr>
                <w:bCs/>
              </w:rPr>
              <w:t xml:space="preserve">(Clause </w:t>
            </w:r>
            <w:r w:rsidR="003E12D1">
              <w:fldChar w:fldCharType="begin"/>
            </w:r>
            <w:r w:rsidR="003E12D1">
              <w:instrText xml:space="preserve"> REF _Ref7618983 \w \h </w:instrText>
            </w:r>
            <w:r w:rsidR="003E12D1">
              <w:fldChar w:fldCharType="separate"/>
            </w:r>
            <w:r w:rsidR="00D16644">
              <w:t>18</w:t>
            </w:r>
            <w:r w:rsidR="003E12D1">
              <w:fldChar w:fldCharType="end"/>
            </w:r>
            <w:r w:rsidR="003E12D1">
              <w:t>)</w:t>
            </w:r>
          </w:p>
        </w:tc>
        <w:tc>
          <w:tcPr>
            <w:tcW w:w="1890" w:type="dxa"/>
          </w:tcPr>
          <w:p w14:paraId="63A8EA2D" w14:textId="1984EE3A" w:rsidR="00954DE5" w:rsidRPr="001122F3" w:rsidRDefault="00954DE5" w:rsidP="00954DE5">
            <w:pPr>
              <w:pStyle w:val="DefenceNormal"/>
              <w:rPr>
                <w:b/>
                <w:i/>
              </w:rPr>
            </w:pPr>
            <w:r w:rsidRPr="00E8474F">
              <w:rPr>
                <w:b/>
                <w:bCs/>
              </w:rPr>
              <w:t>Specific Information</w:t>
            </w:r>
          </w:p>
        </w:tc>
        <w:tc>
          <w:tcPr>
            <w:tcW w:w="1890" w:type="dxa"/>
            <w:gridSpan w:val="2"/>
          </w:tcPr>
          <w:p w14:paraId="622C9A56" w14:textId="1BB3EB55" w:rsidR="00954DE5" w:rsidRPr="001122F3" w:rsidRDefault="00954DE5" w:rsidP="00954DE5">
            <w:pPr>
              <w:pStyle w:val="DefenceNormal"/>
              <w:rPr>
                <w:b/>
                <w:i/>
              </w:rPr>
            </w:pPr>
            <w:r w:rsidRPr="00E8474F">
              <w:rPr>
                <w:b/>
                <w:bCs/>
              </w:rPr>
              <w:t>Justification</w:t>
            </w:r>
          </w:p>
        </w:tc>
        <w:tc>
          <w:tcPr>
            <w:tcW w:w="1596" w:type="dxa"/>
          </w:tcPr>
          <w:p w14:paraId="35021DBE" w14:textId="6057E190" w:rsidR="00954DE5" w:rsidRPr="001122F3" w:rsidRDefault="00954DE5" w:rsidP="00954DE5">
            <w:pPr>
              <w:pStyle w:val="DefenceNormal"/>
              <w:rPr>
                <w:b/>
                <w:i/>
              </w:rPr>
            </w:pPr>
            <w:r w:rsidRPr="00E8474F">
              <w:rPr>
                <w:b/>
                <w:bCs/>
              </w:rPr>
              <w:t xml:space="preserve">Period of </w:t>
            </w:r>
            <w:r>
              <w:rPr>
                <w:b/>
                <w:bCs/>
              </w:rPr>
              <w:t>c</w:t>
            </w:r>
            <w:r w:rsidRPr="00E8474F">
              <w:rPr>
                <w:b/>
                <w:bCs/>
              </w:rPr>
              <w:t>onfidentiality</w:t>
            </w:r>
          </w:p>
        </w:tc>
      </w:tr>
      <w:tr w:rsidR="00FC025F" w:rsidRPr="006433F1" w14:paraId="35DFF42D" w14:textId="77777777" w:rsidTr="001E40FA">
        <w:trPr>
          <w:gridBefore w:val="1"/>
          <w:wBefore w:w="10" w:type="dxa"/>
          <w:trHeight w:val="345"/>
        </w:trPr>
        <w:tc>
          <w:tcPr>
            <w:tcW w:w="3970" w:type="dxa"/>
            <w:gridSpan w:val="2"/>
            <w:vMerge/>
          </w:tcPr>
          <w:p w14:paraId="377E311A" w14:textId="77777777" w:rsidR="00FC025F" w:rsidRDefault="00FC025F" w:rsidP="00FC025F">
            <w:pPr>
              <w:pStyle w:val="DefenceNormal"/>
              <w:spacing w:after="0"/>
              <w:rPr>
                <w:b/>
              </w:rPr>
            </w:pPr>
          </w:p>
        </w:tc>
        <w:tc>
          <w:tcPr>
            <w:tcW w:w="1890" w:type="dxa"/>
          </w:tcPr>
          <w:p w14:paraId="7898CECF" w14:textId="368D296F" w:rsidR="00FC025F" w:rsidRPr="001122F3" w:rsidRDefault="00FC025F" w:rsidP="00FC025F">
            <w:pPr>
              <w:pStyle w:val="DefenceNormal"/>
              <w:rPr>
                <w:b/>
                <w:i/>
              </w:rPr>
            </w:pPr>
            <w:r w:rsidRPr="00AB750C">
              <w:t>[To be inserted following selection of the successful Tenderer]</w:t>
            </w:r>
          </w:p>
        </w:tc>
        <w:tc>
          <w:tcPr>
            <w:tcW w:w="1890" w:type="dxa"/>
            <w:gridSpan w:val="2"/>
          </w:tcPr>
          <w:p w14:paraId="1942D6E9" w14:textId="607B6A61" w:rsidR="00FC025F" w:rsidRPr="001122F3" w:rsidRDefault="00FC025F" w:rsidP="00FC025F">
            <w:pPr>
              <w:pStyle w:val="DefenceNormal"/>
              <w:rPr>
                <w:b/>
                <w:i/>
              </w:rPr>
            </w:pPr>
            <w:r w:rsidRPr="00AB750C">
              <w:t>[To be inserted following selection of the successful Tenderer]</w:t>
            </w:r>
          </w:p>
        </w:tc>
        <w:tc>
          <w:tcPr>
            <w:tcW w:w="1596" w:type="dxa"/>
          </w:tcPr>
          <w:p w14:paraId="7F2E7F8B" w14:textId="79ACEA05" w:rsidR="00FC025F" w:rsidRPr="001122F3" w:rsidRDefault="00FC025F" w:rsidP="00A6714B">
            <w:pPr>
              <w:pStyle w:val="DefenceNormal"/>
              <w:rPr>
                <w:b/>
                <w:i/>
              </w:rPr>
            </w:pPr>
            <w:r w:rsidRPr="00AB750C">
              <w:t>[To be inserted following selection of the successful Tenderer]</w:t>
            </w:r>
          </w:p>
        </w:tc>
      </w:tr>
    </w:tbl>
    <w:p w14:paraId="4DA2B286" w14:textId="694BC88E" w:rsidR="00CB3BFB" w:rsidRDefault="006265F5" w:rsidP="003B3E77">
      <w:pPr>
        <w:pStyle w:val="DefenceAnnexureHeading0"/>
      </w:pPr>
      <w:r>
        <w:lastRenderedPageBreak/>
        <w:t xml:space="preserve"> </w:t>
      </w:r>
      <w:bookmarkStart w:id="4430" w:name="_Ref139974686"/>
      <w:bookmarkStart w:id="4431" w:name="_Toc228280063"/>
      <w:r>
        <w:t xml:space="preserve">- </w:t>
      </w:r>
      <w:r w:rsidR="003B3E77">
        <w:t>Brief</w:t>
      </w:r>
      <w:bookmarkEnd w:id="4430"/>
      <w:bookmarkEnd w:id="4431"/>
    </w:p>
    <w:p w14:paraId="5A5F8914" w14:textId="272DFF90" w:rsidR="00894663" w:rsidRDefault="00897518" w:rsidP="00894663">
      <w:pPr>
        <w:pStyle w:val="DefenceBoldNormal"/>
      </w:pPr>
      <w:r w:rsidRPr="00116A7E">
        <w:rPr>
          <w:i/>
          <w:iCs/>
        </w:rPr>
        <w:t>[</w:t>
      </w:r>
      <w:r w:rsidR="004A0BBA" w:rsidRPr="00116A7E">
        <w:rPr>
          <w:i/>
          <w:iCs/>
        </w:rPr>
        <w:t xml:space="preserve">COMMONWEALTH </w:t>
      </w:r>
      <w:r w:rsidRPr="00116A7E">
        <w:rPr>
          <w:i/>
          <w:iCs/>
        </w:rPr>
        <w:t xml:space="preserve">TO COMPLETE </w:t>
      </w:r>
      <w:r w:rsidR="004A0BBA" w:rsidRPr="00116A7E">
        <w:rPr>
          <w:i/>
          <w:iCs/>
        </w:rPr>
        <w:t>BRIEF</w:t>
      </w:r>
      <w:r w:rsidR="00F220A6">
        <w:rPr>
          <w:i/>
          <w:iCs/>
        </w:rPr>
        <w:t xml:space="preserve">, INCLUDING SCOPE OF SERVICES NOTING THAT THE PMCA PROFORMA SCOPE OF SERVICES </w:t>
      </w:r>
      <w:r w:rsidR="00DE0DCD">
        <w:rPr>
          <w:i/>
          <w:iCs/>
        </w:rPr>
        <w:t xml:space="preserve">AVAILABLE ON THE DEFENCE WEBSITE </w:t>
      </w:r>
      <w:r w:rsidR="00F220A6">
        <w:rPr>
          <w:i/>
          <w:iCs/>
        </w:rPr>
        <w:t>SHOULD BE ADAPTED FOR THIS PURPOSE</w:t>
      </w:r>
      <w:r w:rsidRPr="00116A7E">
        <w:rPr>
          <w:i/>
          <w:iCs/>
        </w:rPr>
        <w:t>]</w:t>
      </w:r>
      <w:r w:rsidR="009B64B0">
        <w:rPr>
          <w:i/>
          <w:iCs/>
        </w:rPr>
        <w:t xml:space="preserve"> </w:t>
      </w:r>
    </w:p>
    <w:p w14:paraId="5C6A6112" w14:textId="77777777" w:rsidR="00EE7522" w:rsidRDefault="00EE7522" w:rsidP="00EE7522">
      <w:pPr>
        <w:pStyle w:val="DefenceSubTitle"/>
      </w:pPr>
      <w:r>
        <w:t>Part 1 - The Project</w:t>
      </w:r>
    </w:p>
    <w:p w14:paraId="781AD032" w14:textId="77777777" w:rsidR="00EE7522" w:rsidRPr="00B12B49" w:rsidRDefault="00EE7522" w:rsidP="00116A7E">
      <w:pPr>
        <w:pStyle w:val="DefenceSchedule1"/>
        <w:numPr>
          <w:ilvl w:val="0"/>
          <w:numId w:val="277"/>
        </w:numPr>
        <w:spacing w:after="120"/>
        <w:rPr>
          <w:bCs/>
        </w:rPr>
      </w:pPr>
      <w:r w:rsidRPr="00B12B49">
        <w:rPr>
          <w:bCs/>
        </w:rPr>
        <w:t>Project Description</w:t>
      </w:r>
    </w:p>
    <w:p w14:paraId="37B1F424" w14:textId="13F0A3DC" w:rsidR="00EE7522" w:rsidRPr="00F30FF2" w:rsidRDefault="00EE7522" w:rsidP="00116A7E">
      <w:pPr>
        <w:pStyle w:val="IndentParaLevel1"/>
        <w:ind w:left="964"/>
        <w:rPr>
          <w:rFonts w:ascii="Times New Roman" w:hAnsi="Times New Roman"/>
          <w:b/>
          <w:i/>
          <w:szCs w:val="24"/>
        </w:rPr>
      </w:pPr>
      <w:r w:rsidRPr="00F30FF2">
        <w:rPr>
          <w:rFonts w:ascii="Times New Roman" w:hAnsi="Times New Roman"/>
          <w:b/>
          <w:i/>
          <w:szCs w:val="24"/>
        </w:rPr>
        <w:t xml:space="preserve">[COMMONWEALTH TO INSERT </w:t>
      </w:r>
      <w:r>
        <w:rPr>
          <w:rFonts w:ascii="Times New Roman" w:hAnsi="Times New Roman"/>
          <w:b/>
          <w:i/>
          <w:szCs w:val="24"/>
        </w:rPr>
        <w:t>DESCRIPTION OF THE PROJECT IN GENERAL AND ITS OBJECTIVES. THE ACTUAL SERVICES REQUIRED TO BE PERFORMED BY THE CONSULTANT ARE TO BE SET OUT IN PART 2 OF THE BRIEF - SCOPE OF SERVICES.  THIS SECTION SHOULD INCLUDE INFORMATION REGARDING THE LOCATION OF THE PROJECT AND A DESCRIPTION OF THE RELEVANT BASE OR BASES (AS THE CASE MAY BE)</w:t>
      </w:r>
      <w:r w:rsidRPr="00F30FF2">
        <w:rPr>
          <w:rFonts w:ascii="Times New Roman" w:hAnsi="Times New Roman"/>
          <w:b/>
          <w:i/>
          <w:szCs w:val="24"/>
        </w:rPr>
        <w:t>]</w:t>
      </w:r>
    </w:p>
    <w:p w14:paraId="40EFEB29" w14:textId="77777777" w:rsidR="00EE7522" w:rsidRPr="00116A7E" w:rsidRDefault="00EE7522" w:rsidP="00EE7522">
      <w:pPr>
        <w:pStyle w:val="DefenceSchedule1"/>
        <w:numPr>
          <w:ilvl w:val="0"/>
          <w:numId w:val="15"/>
        </w:numPr>
        <w:spacing w:after="120"/>
        <w:rPr>
          <w:bCs/>
        </w:rPr>
      </w:pPr>
      <w:r w:rsidRPr="00116A7E">
        <w:rPr>
          <w:bCs/>
        </w:rPr>
        <w:t>The Works under the Project</w:t>
      </w:r>
    </w:p>
    <w:p w14:paraId="4F1D54D1" w14:textId="77777777" w:rsidR="00EE7522" w:rsidRPr="00116A7E" w:rsidRDefault="00EE7522" w:rsidP="00EE7522">
      <w:pPr>
        <w:pStyle w:val="DefenceSchedule1"/>
        <w:numPr>
          <w:ilvl w:val="0"/>
          <w:numId w:val="0"/>
        </w:numPr>
        <w:spacing w:after="120"/>
        <w:ind w:left="964"/>
        <w:rPr>
          <w:bCs/>
        </w:rPr>
      </w:pPr>
      <w:r w:rsidRPr="00116A7E">
        <w:rPr>
          <w:bCs/>
          <w:i/>
        </w:rPr>
        <w:t>[COMMONWEALTH TO INSERT BRIEF DESCRIPTION OF THE PHYSICAL WORKS TO BE DELIVERED UNDER THE PROJECT (IF ANY)]</w:t>
      </w:r>
    </w:p>
    <w:p w14:paraId="334BB65C" w14:textId="77777777" w:rsidR="00EE7522" w:rsidRPr="00116A7E" w:rsidRDefault="00EE7522" w:rsidP="00EE7522">
      <w:pPr>
        <w:pStyle w:val="DefenceSchedule1"/>
        <w:numPr>
          <w:ilvl w:val="0"/>
          <w:numId w:val="15"/>
        </w:numPr>
        <w:spacing w:after="120"/>
        <w:rPr>
          <w:bCs/>
        </w:rPr>
      </w:pPr>
      <w:r w:rsidRPr="00116A7E">
        <w:rPr>
          <w:bCs/>
        </w:rPr>
        <w:t>Key Issues and Risks</w:t>
      </w:r>
    </w:p>
    <w:p w14:paraId="7A9FB87E" w14:textId="5C1777F6" w:rsidR="00EE7522" w:rsidRPr="00F30FF2" w:rsidRDefault="00EE7522" w:rsidP="00116A7E">
      <w:pPr>
        <w:pStyle w:val="IndentParaLevel1"/>
        <w:ind w:left="964"/>
        <w:rPr>
          <w:rFonts w:ascii="Times New Roman" w:hAnsi="Times New Roman"/>
          <w:b/>
          <w:i/>
          <w:szCs w:val="24"/>
        </w:rPr>
      </w:pPr>
      <w:r w:rsidRPr="00F30FF2">
        <w:rPr>
          <w:rFonts w:ascii="Times New Roman" w:hAnsi="Times New Roman"/>
          <w:b/>
          <w:i/>
          <w:szCs w:val="24"/>
        </w:rPr>
        <w:t>[COMMONWEALTH TO INSERT KEY ISSUES AND RISKS FOR THE PROJECT</w:t>
      </w:r>
      <w:r>
        <w:rPr>
          <w:rFonts w:ascii="Times New Roman" w:hAnsi="Times New Roman"/>
          <w:b/>
          <w:i/>
          <w:szCs w:val="24"/>
        </w:rPr>
        <w:t xml:space="preserve">.  THESE SHOULD NOT REFER TO THE KEY ISSUES AND RISKS FOR THE SERVICES (WHICH ARE TO BE ADDRESSED IN ANNEXURE </w:t>
      </w:r>
      <w:r w:rsidR="0089259C">
        <w:rPr>
          <w:rFonts w:ascii="Times New Roman" w:hAnsi="Times New Roman"/>
          <w:b/>
          <w:i/>
          <w:szCs w:val="24"/>
        </w:rPr>
        <w:t>2</w:t>
      </w:r>
      <w:r>
        <w:rPr>
          <w:rFonts w:ascii="Times New Roman" w:hAnsi="Times New Roman"/>
          <w:b/>
          <w:i/>
          <w:szCs w:val="24"/>
        </w:rPr>
        <w:t xml:space="preserve"> - </w:t>
      </w:r>
      <w:r w:rsidR="00691A48">
        <w:rPr>
          <w:rFonts w:ascii="Times New Roman" w:hAnsi="Times New Roman"/>
          <w:b/>
          <w:i/>
          <w:szCs w:val="24"/>
        </w:rPr>
        <w:t xml:space="preserve">PROJECT </w:t>
      </w:r>
      <w:r>
        <w:rPr>
          <w:rFonts w:ascii="Times New Roman" w:hAnsi="Times New Roman"/>
          <w:b/>
          <w:i/>
          <w:szCs w:val="24"/>
        </w:rPr>
        <w:t>DCAP)</w:t>
      </w:r>
      <w:r w:rsidRPr="00F30FF2">
        <w:rPr>
          <w:rFonts w:ascii="Times New Roman" w:hAnsi="Times New Roman"/>
          <w:b/>
          <w:i/>
          <w:szCs w:val="24"/>
        </w:rPr>
        <w:t>]</w:t>
      </w:r>
    </w:p>
    <w:p w14:paraId="5C75A824" w14:textId="77777777" w:rsidR="00EE7522" w:rsidRPr="00116A7E" w:rsidRDefault="00EE7522" w:rsidP="00EE7522">
      <w:pPr>
        <w:pStyle w:val="DefenceSchedule1"/>
        <w:numPr>
          <w:ilvl w:val="0"/>
          <w:numId w:val="15"/>
        </w:numPr>
        <w:spacing w:after="120"/>
        <w:rPr>
          <w:bCs/>
        </w:rPr>
      </w:pPr>
      <w:r w:rsidRPr="00116A7E">
        <w:rPr>
          <w:bCs/>
        </w:rPr>
        <w:t>Commonwealth's Budget for the Project</w:t>
      </w:r>
    </w:p>
    <w:p w14:paraId="28C05C59" w14:textId="77777777" w:rsidR="00EE7522" w:rsidRPr="00116A7E" w:rsidRDefault="00EE7522" w:rsidP="00116A7E">
      <w:pPr>
        <w:pStyle w:val="DefenceSchedule1"/>
        <w:numPr>
          <w:ilvl w:val="0"/>
          <w:numId w:val="0"/>
        </w:numPr>
        <w:spacing w:after="240"/>
        <w:ind w:left="964"/>
        <w:rPr>
          <w:bCs/>
        </w:rPr>
      </w:pPr>
      <w:r w:rsidRPr="00116A7E">
        <w:rPr>
          <w:bCs/>
          <w:i/>
        </w:rPr>
        <w:t>[COMMONWEALTH TO INSERT BUDGET FOR THE PROJECT (IF APPLICABLE)]</w:t>
      </w:r>
    </w:p>
    <w:p w14:paraId="76A3920D" w14:textId="77777777" w:rsidR="00EE7522" w:rsidRPr="00116A7E" w:rsidRDefault="00EE7522" w:rsidP="00EE7522">
      <w:pPr>
        <w:pStyle w:val="DefenceSchedule1"/>
        <w:numPr>
          <w:ilvl w:val="0"/>
          <w:numId w:val="15"/>
        </w:numPr>
        <w:spacing w:after="120"/>
        <w:rPr>
          <w:bCs/>
        </w:rPr>
      </w:pPr>
      <w:r w:rsidRPr="00116A7E">
        <w:rPr>
          <w:bCs/>
        </w:rPr>
        <w:t>Commonwealth's Indicative Program for the Project</w:t>
      </w:r>
    </w:p>
    <w:p w14:paraId="7C27071D" w14:textId="77777777" w:rsidR="00EE7522" w:rsidRPr="00F30FF2" w:rsidRDefault="00EE7522" w:rsidP="00116A7E">
      <w:pPr>
        <w:pStyle w:val="IndentParaLevel1"/>
        <w:ind w:left="964"/>
        <w:rPr>
          <w:rFonts w:ascii="Times New Roman" w:hAnsi="Times New Roman"/>
          <w:b/>
          <w:i/>
          <w:szCs w:val="24"/>
        </w:rPr>
      </w:pPr>
      <w:r w:rsidRPr="00F30FF2">
        <w:rPr>
          <w:rFonts w:ascii="Times New Roman" w:hAnsi="Times New Roman"/>
          <w:b/>
          <w:i/>
          <w:szCs w:val="24"/>
        </w:rPr>
        <w:t xml:space="preserve">[COMMONWEALTH TO INSERT KEY DATES FOR THE PROJECT AND ENSURE THESE ALIGN WITH THE DATES IN THE CONTRACT PARTICULARS] </w:t>
      </w:r>
    </w:p>
    <w:p w14:paraId="0048D043" w14:textId="77777777" w:rsidR="00EE7522" w:rsidRPr="00116A7E" w:rsidRDefault="00EE7522" w:rsidP="00EE7522">
      <w:pPr>
        <w:pStyle w:val="DefenceSchedule1"/>
        <w:numPr>
          <w:ilvl w:val="0"/>
          <w:numId w:val="15"/>
        </w:numPr>
        <w:spacing w:after="120"/>
        <w:rPr>
          <w:bCs/>
        </w:rPr>
      </w:pPr>
      <w:r w:rsidRPr="00116A7E">
        <w:rPr>
          <w:bCs/>
        </w:rPr>
        <w:t>Other Matters</w:t>
      </w:r>
    </w:p>
    <w:p w14:paraId="046A3D09" w14:textId="77777777" w:rsidR="00EE7522" w:rsidRPr="00B12B49" w:rsidRDefault="00EE7522" w:rsidP="00116A7E">
      <w:pPr>
        <w:pStyle w:val="IndentParaLevel1"/>
        <w:ind w:left="964"/>
        <w:rPr>
          <w:rFonts w:ascii="Times New Roman" w:hAnsi="Times New Roman"/>
          <w:b/>
          <w:bCs/>
          <w:i/>
          <w:szCs w:val="24"/>
        </w:rPr>
      </w:pPr>
      <w:r w:rsidRPr="00B12B49">
        <w:rPr>
          <w:rFonts w:ascii="Times New Roman" w:hAnsi="Times New Roman"/>
          <w:b/>
          <w:bCs/>
          <w:i/>
          <w:szCs w:val="24"/>
        </w:rPr>
        <w:t>[COMMONWEALTH TO INSERT PROJECT SPECIFIC ISSUES NOT COVERED ABOVE]</w:t>
      </w:r>
    </w:p>
    <w:p w14:paraId="1D83EB96" w14:textId="77777777" w:rsidR="00EE7522" w:rsidRDefault="00EE7522" w:rsidP="00EE7522">
      <w:pPr>
        <w:pStyle w:val="DefenceSubTitle"/>
      </w:pPr>
      <w:r>
        <w:t>Part 2 - Scope of Services</w:t>
      </w:r>
    </w:p>
    <w:p w14:paraId="0C0DEBCC" w14:textId="28CF969E" w:rsidR="00E024D9" w:rsidRDefault="00EE7522" w:rsidP="001E40FA">
      <w:pPr>
        <w:pStyle w:val="DefenceNormal"/>
        <w:rPr>
          <w:b/>
          <w:i/>
          <w:szCs w:val="24"/>
        </w:rPr>
      </w:pPr>
      <w:r w:rsidRPr="00F30FF2">
        <w:rPr>
          <w:b/>
          <w:i/>
          <w:szCs w:val="24"/>
        </w:rPr>
        <w:t xml:space="preserve">[COMMONWEALTH TO INSERT </w:t>
      </w:r>
      <w:r w:rsidR="00E024D9">
        <w:rPr>
          <w:b/>
          <w:i/>
          <w:szCs w:val="24"/>
        </w:rPr>
        <w:t xml:space="preserve">PROFORMA </w:t>
      </w:r>
      <w:r w:rsidRPr="00F30FF2">
        <w:rPr>
          <w:b/>
          <w:i/>
          <w:szCs w:val="24"/>
        </w:rPr>
        <w:t>SCOPE OF SERVICES</w:t>
      </w:r>
      <w:r>
        <w:rPr>
          <w:b/>
          <w:i/>
          <w:szCs w:val="24"/>
        </w:rPr>
        <w:t xml:space="preserve"> FROM </w:t>
      </w:r>
      <w:r w:rsidR="00DE0DCD">
        <w:rPr>
          <w:b/>
          <w:i/>
          <w:szCs w:val="24"/>
        </w:rPr>
        <w:t>THE DEFENCE WEBSITE</w:t>
      </w:r>
      <w:r w:rsidRPr="00F30FF2">
        <w:rPr>
          <w:b/>
          <w:i/>
          <w:szCs w:val="24"/>
        </w:rPr>
        <w:t>, A</w:t>
      </w:r>
      <w:r>
        <w:rPr>
          <w:b/>
          <w:i/>
          <w:szCs w:val="24"/>
        </w:rPr>
        <w:t>ND</w:t>
      </w:r>
      <w:r w:rsidRPr="00F30FF2">
        <w:rPr>
          <w:b/>
          <w:i/>
          <w:szCs w:val="24"/>
        </w:rPr>
        <w:t xml:space="preserve"> TAILOR</w:t>
      </w:r>
      <w:r>
        <w:rPr>
          <w:b/>
          <w:i/>
          <w:szCs w:val="24"/>
        </w:rPr>
        <w:t xml:space="preserve"> IT</w:t>
      </w:r>
      <w:r w:rsidRPr="00F30FF2">
        <w:rPr>
          <w:b/>
          <w:i/>
          <w:szCs w:val="24"/>
        </w:rPr>
        <w:t xml:space="preserve"> FOR THE PROJECT.</w:t>
      </w:r>
      <w:r>
        <w:rPr>
          <w:b/>
          <w:i/>
          <w:szCs w:val="24"/>
        </w:rPr>
        <w:t xml:space="preserve"> THIS SECTION MUST SET OUT THE SERVICES THE CONSULTANT WILL PERFORM FOR THE COMMONWEALTH. TIME PERIODS MUST BE INCLUDED FOR RELEVANT ASPECTS OF THE SERVICES</w:t>
      </w:r>
      <w:r w:rsidR="00E024D9">
        <w:rPr>
          <w:b/>
          <w:i/>
          <w:szCs w:val="24"/>
        </w:rPr>
        <w:t>.</w:t>
      </w:r>
    </w:p>
    <w:p w14:paraId="68F19C67" w14:textId="1967850C" w:rsidR="00EE7522" w:rsidRPr="00F55792" w:rsidRDefault="00E024D9" w:rsidP="001E40FA">
      <w:pPr>
        <w:pStyle w:val="DefenceNormal"/>
        <w:rPr>
          <w:b/>
          <w:i/>
        </w:rPr>
      </w:pPr>
      <w:r>
        <w:rPr>
          <w:b/>
          <w:i/>
          <w:szCs w:val="24"/>
        </w:rPr>
        <w:t>NOTE THE PROFORMA SCOPE OF SERVICES MAY INCLUDE REFERENCES TO THE D</w:t>
      </w:r>
      <w:r w:rsidR="00A46114">
        <w:rPr>
          <w:b/>
          <w:i/>
          <w:szCs w:val="24"/>
        </w:rPr>
        <w:t>IP</w:t>
      </w:r>
      <w:r>
        <w:rPr>
          <w:b/>
          <w:i/>
          <w:szCs w:val="24"/>
        </w:rPr>
        <w:t xml:space="preserve"> PANEL AGREEMENT</w:t>
      </w:r>
      <w:r w:rsidR="008C108D">
        <w:rPr>
          <w:b/>
          <w:i/>
          <w:szCs w:val="24"/>
        </w:rPr>
        <w:t xml:space="preserve"> (INCLUDING THE PANEL CONDITIONS)</w:t>
      </w:r>
      <w:r>
        <w:rPr>
          <w:b/>
          <w:i/>
          <w:szCs w:val="24"/>
        </w:rPr>
        <w:t xml:space="preserve"> WHICH WILL NEED TO BE DELETED OR AMENDED AS RELEVANT</w:t>
      </w:r>
      <w:r w:rsidR="00EE7522" w:rsidRPr="00F55792">
        <w:rPr>
          <w:b/>
          <w:i/>
          <w:szCs w:val="24"/>
        </w:rPr>
        <w:t>]</w:t>
      </w:r>
      <w:r>
        <w:rPr>
          <w:b/>
          <w:i/>
          <w:szCs w:val="24"/>
        </w:rPr>
        <w:t xml:space="preserve"> </w:t>
      </w:r>
    </w:p>
    <w:p w14:paraId="0D33178E" w14:textId="77777777" w:rsidR="00894663" w:rsidRDefault="00894663" w:rsidP="00076432"/>
    <w:p w14:paraId="12FB1766" w14:textId="77777777" w:rsidR="00F63720" w:rsidRDefault="00F63720" w:rsidP="00B713BF">
      <w:pPr>
        <w:pStyle w:val="DefenceNormal"/>
      </w:pPr>
    </w:p>
    <w:p w14:paraId="45BD6937" w14:textId="77777777" w:rsidR="00F63720" w:rsidRDefault="00F63720" w:rsidP="00B713BF">
      <w:pPr>
        <w:pStyle w:val="DefenceNormal"/>
      </w:pPr>
    </w:p>
    <w:p w14:paraId="0E7A2F8F" w14:textId="3A507E0F" w:rsidR="00DE6471" w:rsidRDefault="00F63720" w:rsidP="003B3E77">
      <w:pPr>
        <w:pStyle w:val="DefenceAnnexureHeading0"/>
      </w:pPr>
      <w:r>
        <w:lastRenderedPageBreak/>
        <w:t xml:space="preserve"> </w:t>
      </w:r>
      <w:bookmarkStart w:id="4432" w:name="_Ref139974900"/>
      <w:bookmarkStart w:id="4433" w:name="_Toc228280064"/>
      <w:r w:rsidR="006265F5">
        <w:t xml:space="preserve">- </w:t>
      </w:r>
      <w:r w:rsidR="003B3E77">
        <w:t>Project Dcap</w:t>
      </w:r>
      <w:bookmarkEnd w:id="4432"/>
      <w:bookmarkEnd w:id="4433"/>
    </w:p>
    <w:p w14:paraId="007F4CDB" w14:textId="77777777" w:rsidR="00312473" w:rsidRDefault="00312473" w:rsidP="00312473">
      <w:pPr>
        <w:pStyle w:val="DefenceSchedule1"/>
        <w:numPr>
          <w:ilvl w:val="0"/>
          <w:numId w:val="0"/>
        </w:numPr>
        <w:ind w:left="964" w:hanging="964"/>
      </w:pPr>
    </w:p>
    <w:p w14:paraId="2EB4211C" w14:textId="77777777" w:rsidR="00AA50D8" w:rsidRDefault="00AA50D8" w:rsidP="00312473">
      <w:pPr>
        <w:pStyle w:val="DefenceSchedule1"/>
        <w:numPr>
          <w:ilvl w:val="0"/>
          <w:numId w:val="0"/>
        </w:numPr>
        <w:ind w:left="964" w:hanging="964"/>
      </w:pPr>
    </w:p>
    <w:p w14:paraId="4F6707D0" w14:textId="33F1E41A" w:rsidR="00DE6471" w:rsidRDefault="00DE6471" w:rsidP="003B3E77">
      <w:pPr>
        <w:pStyle w:val="DefenceAnnexureHeading0"/>
      </w:pPr>
      <w:r>
        <w:lastRenderedPageBreak/>
        <w:t xml:space="preserve"> </w:t>
      </w:r>
      <w:bookmarkStart w:id="4434" w:name="_Ref139974879"/>
      <w:bookmarkStart w:id="4435" w:name="_Ref139974880"/>
      <w:bookmarkStart w:id="4436" w:name="_Toc228280065"/>
      <w:r w:rsidR="006265F5">
        <w:t xml:space="preserve">- </w:t>
      </w:r>
      <w:r w:rsidR="003B3E77">
        <w:t>Fee Schedule</w:t>
      </w:r>
      <w:bookmarkEnd w:id="4434"/>
      <w:bookmarkEnd w:id="4435"/>
      <w:bookmarkEnd w:id="4436"/>
    </w:p>
    <w:p w14:paraId="3EA39755" w14:textId="77777777" w:rsidR="000A67A5" w:rsidRDefault="00537A89" w:rsidP="00537A89">
      <w:pPr>
        <w:pStyle w:val="DefenceIndent"/>
        <w:ind w:left="0"/>
        <w:rPr>
          <w:b/>
          <w:i/>
        </w:rPr>
      </w:pPr>
      <w:r w:rsidRPr="002D6BE7">
        <w:rPr>
          <w:b/>
          <w:i/>
        </w:rPr>
        <w:t>[</w:t>
      </w:r>
      <w:r w:rsidR="00377DDD" w:rsidRPr="002D6BE7">
        <w:rPr>
          <w:b/>
          <w:i/>
        </w:rPr>
        <w:t>INSERT</w:t>
      </w:r>
      <w:r w:rsidRPr="002D6BE7">
        <w:rPr>
          <w:b/>
          <w:i/>
        </w:rPr>
        <w:t xml:space="preserve"> APPLICABLE FEE STRUCTURE</w:t>
      </w:r>
      <w:r w:rsidR="00F42CC9">
        <w:rPr>
          <w:b/>
          <w:i/>
        </w:rPr>
        <w:t xml:space="preserve"> AND</w:t>
      </w:r>
      <w:r w:rsidRPr="002D6BE7">
        <w:rPr>
          <w:b/>
          <w:i/>
        </w:rPr>
        <w:t xml:space="preserve"> MILESTONE INFORMATION (IF RELEVANT) AND DELETE THOSE THAT ARE NOT APPLICABLE</w:t>
      </w:r>
      <w:r w:rsidR="000A67A5">
        <w:rPr>
          <w:b/>
          <w:i/>
        </w:rPr>
        <w:t>.]</w:t>
      </w:r>
    </w:p>
    <w:p w14:paraId="24F17517" w14:textId="77777777" w:rsidR="00537A89" w:rsidRPr="00C44819" w:rsidRDefault="000A67A5" w:rsidP="00537A89">
      <w:pPr>
        <w:pStyle w:val="DefenceIndent"/>
        <w:ind w:left="0"/>
        <w:rPr>
          <w:b/>
          <w:i/>
        </w:rPr>
      </w:pPr>
      <w:r w:rsidRPr="00C44819">
        <w:rPr>
          <w:b/>
          <w:i/>
        </w:rPr>
        <w:t xml:space="preserve">[THE INFORMATION IN THE FEE SCHEDULE </w:t>
      </w:r>
      <w:r w:rsidR="00EC1E38" w:rsidRPr="00C44819">
        <w:rPr>
          <w:b/>
          <w:i/>
        </w:rPr>
        <w:t>IS TO</w:t>
      </w:r>
      <w:r w:rsidRPr="00C44819">
        <w:rPr>
          <w:b/>
          <w:i/>
        </w:rPr>
        <w:t xml:space="preserve"> BE COMPLETED FOLLOWING SELECTION OF THE SUCCESSFUL TENDERER</w:t>
      </w:r>
      <w:r w:rsidR="00523428">
        <w:rPr>
          <w:b/>
          <w:i/>
        </w:rPr>
        <w:t>.</w:t>
      </w:r>
      <w:r w:rsidR="00537A89" w:rsidRPr="00C44819">
        <w:rPr>
          <w:b/>
          <w:i/>
        </w:rPr>
        <w:t>]</w:t>
      </w:r>
    </w:p>
    <w:p w14:paraId="5E25CBB2" w14:textId="77777777" w:rsidR="00537A89" w:rsidRPr="001E4BAB" w:rsidRDefault="00537A89" w:rsidP="00537A89">
      <w:pPr>
        <w:pStyle w:val="DefenceSchedule1"/>
        <w:keepNext/>
        <w:keepLines/>
        <w:numPr>
          <w:ilvl w:val="0"/>
          <w:numId w:val="0"/>
        </w:numPr>
        <w:ind w:left="964" w:hanging="964"/>
        <w:rPr>
          <w:b w:val="0"/>
        </w:rPr>
      </w:pPr>
      <w:r w:rsidRPr="001E4BAB">
        <w:t>1.</w:t>
      </w:r>
      <w:r w:rsidRPr="001E4BAB">
        <w:tab/>
        <w:t xml:space="preserve">Fee </w:t>
      </w:r>
    </w:p>
    <w:p w14:paraId="6B044B6C" w14:textId="77777777" w:rsidR="00537A89" w:rsidRPr="002D6BE7" w:rsidRDefault="00537A89" w:rsidP="00537A89">
      <w:pPr>
        <w:pStyle w:val="DefenceNormal"/>
        <w:rPr>
          <w:b/>
          <w:i/>
        </w:rPr>
      </w:pPr>
      <w:r w:rsidRPr="002D6BE7">
        <w:rPr>
          <w:b/>
          <w:i/>
        </w:rPr>
        <w:t xml:space="preserve">[OPTION 1 - </w:t>
      </w:r>
      <w:r w:rsidR="00F009A4">
        <w:rPr>
          <w:b/>
          <w:i/>
        </w:rPr>
        <w:t>LUMP SUM ONLY (NO PHASES)</w:t>
      </w:r>
      <w:r w:rsidRPr="002D6BE7">
        <w:rPr>
          <w:b/>
          <w:i/>
        </w:rPr>
        <w:t>]</w:t>
      </w:r>
    </w:p>
    <w:p w14:paraId="1ECE4D52" w14:textId="77777777" w:rsidR="00537A89" w:rsidRPr="00F3138C" w:rsidRDefault="00537A89" w:rsidP="00537A89">
      <w:pPr>
        <w:pStyle w:val="DefenceNormal"/>
        <w:rPr>
          <w:b/>
        </w:rPr>
      </w:pPr>
      <w:r w:rsidRPr="00F3138C">
        <w:rPr>
          <w:b/>
        </w:rPr>
        <w:t>Lump Sum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4245"/>
      </w:tblGrid>
      <w:tr w:rsidR="00537A89" w14:paraId="3950D40E" w14:textId="77777777" w:rsidTr="001E40FA">
        <w:tc>
          <w:tcPr>
            <w:tcW w:w="5132" w:type="dxa"/>
          </w:tcPr>
          <w:p w14:paraId="6B790998" w14:textId="77777777" w:rsidR="00537A89" w:rsidRPr="00B93564" w:rsidRDefault="00537A89" w:rsidP="00A72947">
            <w:pPr>
              <w:pStyle w:val="DefenceNormal"/>
              <w:rPr>
                <w:b/>
              </w:rPr>
            </w:pPr>
            <w:r w:rsidRPr="00B93564">
              <w:rPr>
                <w:b/>
              </w:rPr>
              <w:t>FEE</w:t>
            </w:r>
            <w:r w:rsidR="002D6BE7">
              <w:rPr>
                <w:b/>
              </w:rPr>
              <w:t xml:space="preserve"> </w:t>
            </w:r>
            <w:r w:rsidR="002D6BE7">
              <w:t>(GST exclusive)</w:t>
            </w:r>
          </w:p>
        </w:tc>
        <w:tc>
          <w:tcPr>
            <w:tcW w:w="4245" w:type="dxa"/>
          </w:tcPr>
          <w:p w14:paraId="1D71FF03" w14:textId="77777777" w:rsidR="00537A89" w:rsidRDefault="00537A89" w:rsidP="002D6BE7">
            <w:pPr>
              <w:pStyle w:val="DefenceNormal"/>
            </w:pPr>
            <w:r>
              <w:t>$</w:t>
            </w:r>
            <w:r w:rsidRPr="00B93564">
              <w:rPr>
                <w:b/>
              </w:rPr>
              <w:t xml:space="preserve"> </w:t>
            </w:r>
          </w:p>
        </w:tc>
      </w:tr>
    </w:tbl>
    <w:p w14:paraId="6CE3FF3D" w14:textId="77777777" w:rsidR="00537A89" w:rsidRDefault="00537A89" w:rsidP="00537A89">
      <w:pPr>
        <w:pStyle w:val="DefenceNormal"/>
      </w:pPr>
    </w:p>
    <w:p w14:paraId="01C3C56B" w14:textId="10C631C0" w:rsidR="00537A89" w:rsidRPr="002D6BE7" w:rsidRDefault="00537A89" w:rsidP="00537A89">
      <w:pPr>
        <w:pStyle w:val="DefenceNormal"/>
        <w:rPr>
          <w:b/>
          <w:i/>
        </w:rPr>
      </w:pPr>
      <w:r w:rsidRPr="002D6BE7">
        <w:rPr>
          <w:b/>
          <w:i/>
        </w:rPr>
        <w:t>[OPTION 2 - TWO PHASES</w:t>
      </w:r>
      <w:r w:rsidR="00F009A4">
        <w:rPr>
          <w:b/>
          <w:i/>
        </w:rPr>
        <w:t xml:space="preserve"> (</w:t>
      </w:r>
      <w:r w:rsidR="00917C2B">
        <w:rPr>
          <w:b/>
          <w:i/>
        </w:rPr>
        <w:t xml:space="preserve">DEVELOPMENT </w:t>
      </w:r>
      <w:r w:rsidR="00F009A4">
        <w:rPr>
          <w:b/>
          <w:i/>
        </w:rPr>
        <w:t>PHASE AND DELIVERY PHASE)</w:t>
      </w:r>
      <w:r w:rsidRPr="002D6BE7">
        <w:rPr>
          <w:b/>
          <w:i/>
        </w:rPr>
        <w:t>]</w:t>
      </w:r>
    </w:p>
    <w:p w14:paraId="4E794FE5" w14:textId="1E6F481A" w:rsidR="00537A89" w:rsidRPr="001E4BAB" w:rsidRDefault="00917C2B" w:rsidP="00537A89">
      <w:pPr>
        <w:pStyle w:val="DefenceNormal"/>
        <w:rPr>
          <w:b/>
        </w:rPr>
      </w:pPr>
      <w:r>
        <w:rPr>
          <w:b/>
        </w:rPr>
        <w:t>Development</w:t>
      </w:r>
      <w:r w:rsidRPr="006C5053">
        <w:rPr>
          <w:b/>
        </w:rPr>
        <w:t xml:space="preserve"> </w:t>
      </w:r>
      <w:r w:rsidR="00537A89" w:rsidRPr="006C5053">
        <w:rPr>
          <w:b/>
        </w:rPr>
        <w:t>Phase - Lump Sum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253"/>
      </w:tblGrid>
      <w:tr w:rsidR="00537A89" w14:paraId="02E96589" w14:textId="77777777" w:rsidTr="001E40FA">
        <w:tc>
          <w:tcPr>
            <w:tcW w:w="5098" w:type="dxa"/>
          </w:tcPr>
          <w:p w14:paraId="1EFADC9D" w14:textId="2E2DCD83" w:rsidR="00537A89" w:rsidRPr="00B93564" w:rsidRDefault="00917C2B" w:rsidP="00A72947">
            <w:pPr>
              <w:pStyle w:val="DefenceNormal"/>
              <w:rPr>
                <w:b/>
              </w:rPr>
            </w:pPr>
            <w:r>
              <w:rPr>
                <w:b/>
              </w:rPr>
              <w:t>DEVELOPMENT</w:t>
            </w:r>
            <w:r w:rsidRPr="00B93564">
              <w:rPr>
                <w:b/>
              </w:rPr>
              <w:t xml:space="preserve"> </w:t>
            </w:r>
            <w:r w:rsidR="00537A89" w:rsidRPr="00B93564">
              <w:rPr>
                <w:b/>
              </w:rPr>
              <w:t xml:space="preserve">PHASE FEE </w:t>
            </w:r>
            <w:r w:rsidR="002D6BE7">
              <w:t>(GST exclusive)</w:t>
            </w:r>
          </w:p>
        </w:tc>
        <w:tc>
          <w:tcPr>
            <w:tcW w:w="4253" w:type="dxa"/>
          </w:tcPr>
          <w:p w14:paraId="18EE240A" w14:textId="77777777" w:rsidR="00537A89" w:rsidRDefault="00537A89" w:rsidP="002D6BE7">
            <w:pPr>
              <w:pStyle w:val="DefenceNormal"/>
            </w:pPr>
            <w:r>
              <w:t>$</w:t>
            </w:r>
            <w:r w:rsidRPr="002D6BE7">
              <w:rPr>
                <w:b/>
                <w:i/>
              </w:rPr>
              <w:t xml:space="preserve"> </w:t>
            </w:r>
          </w:p>
        </w:tc>
      </w:tr>
    </w:tbl>
    <w:p w14:paraId="4EE8DA56" w14:textId="77777777" w:rsidR="00537A89" w:rsidRDefault="00537A89" w:rsidP="00537A89">
      <w:pPr>
        <w:pStyle w:val="DefenceNormal"/>
        <w:rPr>
          <w:b/>
        </w:rPr>
      </w:pPr>
    </w:p>
    <w:p w14:paraId="560CFD78" w14:textId="77777777" w:rsidR="00537A89" w:rsidRPr="0023620D" w:rsidRDefault="00537A89" w:rsidP="00537A89">
      <w:pPr>
        <w:pStyle w:val="DefenceNormal"/>
        <w:rPr>
          <w:b/>
        </w:rPr>
      </w:pPr>
      <w:r w:rsidRPr="0023620D">
        <w:rPr>
          <w:b/>
        </w:rPr>
        <w:t>Delivery Phase</w:t>
      </w:r>
    </w:p>
    <w:p w14:paraId="4B64C879" w14:textId="50E7511C" w:rsidR="00523428" w:rsidRDefault="00523428" w:rsidP="00537A89">
      <w:pPr>
        <w:pStyle w:val="DefenceNormal"/>
      </w:pPr>
      <w:r>
        <w:t xml:space="preserve">Refer to clause </w:t>
      </w:r>
      <w:r w:rsidR="00271787">
        <w:fldChar w:fldCharType="begin"/>
      </w:r>
      <w:r w:rsidR="00271787">
        <w:instrText xml:space="preserve"> REF _Ref77859923 \n \h </w:instrText>
      </w:r>
      <w:r w:rsidR="00271787">
        <w:fldChar w:fldCharType="separate"/>
      </w:r>
      <w:r w:rsidR="00D16644">
        <w:t>8</w:t>
      </w:r>
      <w:r w:rsidR="00271787">
        <w:fldChar w:fldCharType="end"/>
      </w:r>
      <w:r>
        <w:t xml:space="preserve"> of the </w:t>
      </w:r>
      <w:r w:rsidR="008D6CC2">
        <w:t>Terms of Engagement</w:t>
      </w:r>
      <w:r>
        <w:t xml:space="preserve">. </w:t>
      </w:r>
    </w:p>
    <w:p w14:paraId="746BA8AA" w14:textId="343BE5A8" w:rsidR="00537A89" w:rsidRDefault="00537A89" w:rsidP="00537A89">
      <w:pPr>
        <w:pStyle w:val="DefenceNormal"/>
      </w:pPr>
      <w:r>
        <w:t xml:space="preserve">The following information will be used to determine any adjustment to the </w:t>
      </w:r>
      <w:r w:rsidR="00A4533A">
        <w:t xml:space="preserve">Indicative </w:t>
      </w:r>
      <w:r>
        <w:t xml:space="preserve">Delivery Phase Fee as part of any transition to the Delivery Phase (if any).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245"/>
      </w:tblGrid>
      <w:tr w:rsidR="00537A89" w14:paraId="1BC60BA3" w14:textId="77777777" w:rsidTr="001E40FA">
        <w:tc>
          <w:tcPr>
            <w:tcW w:w="5098" w:type="dxa"/>
          </w:tcPr>
          <w:p w14:paraId="61327260" w14:textId="77777777" w:rsidR="00537A89" w:rsidRPr="00B93564" w:rsidRDefault="00537A89" w:rsidP="00A72947">
            <w:pPr>
              <w:pStyle w:val="DefenceNormal"/>
              <w:rPr>
                <w:b/>
              </w:rPr>
            </w:pPr>
            <w:r w:rsidRPr="00B93564">
              <w:rPr>
                <w:b/>
              </w:rPr>
              <w:t>INDICATIVE DELIVERY PHASE FEE</w:t>
            </w:r>
            <w:r w:rsidR="002D6BE7">
              <w:rPr>
                <w:b/>
              </w:rPr>
              <w:t xml:space="preserve"> </w:t>
            </w:r>
            <w:r w:rsidR="002D6BE7">
              <w:t>(GST exclusive)</w:t>
            </w:r>
          </w:p>
        </w:tc>
        <w:tc>
          <w:tcPr>
            <w:tcW w:w="4245" w:type="dxa"/>
          </w:tcPr>
          <w:p w14:paraId="675AA703" w14:textId="77777777" w:rsidR="00537A89" w:rsidRPr="00B93564" w:rsidRDefault="00537A89" w:rsidP="002D6BE7">
            <w:pPr>
              <w:pStyle w:val="DefenceNormal"/>
              <w:rPr>
                <w:b/>
              </w:rPr>
            </w:pPr>
            <w:r>
              <w:t>$</w:t>
            </w:r>
            <w:r w:rsidRPr="00B93564">
              <w:rPr>
                <w:b/>
              </w:rPr>
              <w:t xml:space="preserve"> </w:t>
            </w:r>
          </w:p>
        </w:tc>
      </w:tr>
    </w:tbl>
    <w:p w14:paraId="17B9351F" w14:textId="77777777" w:rsidR="00537A89" w:rsidRDefault="00537A89" w:rsidP="00537A89">
      <w:pPr>
        <w:pStyle w:val="Defence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3"/>
      </w:tblGrid>
      <w:tr w:rsidR="00F009A4" w14:paraId="6F4D6893" w14:textId="77777777" w:rsidTr="003C1BE0">
        <w:tc>
          <w:tcPr>
            <w:tcW w:w="9571" w:type="dxa"/>
          </w:tcPr>
          <w:p w14:paraId="3737B5FC" w14:textId="77777777" w:rsidR="00F009A4" w:rsidRPr="00B93564" w:rsidRDefault="00F009A4" w:rsidP="003C1BE0">
            <w:pPr>
              <w:pStyle w:val="DefenceNormal"/>
              <w:rPr>
                <w:b/>
              </w:rPr>
            </w:pPr>
            <w:r w:rsidRPr="00B93564">
              <w:rPr>
                <w:b/>
              </w:rPr>
              <w:t>INDICATIVE DELIVERY PHASE FEE PROPOSAL</w:t>
            </w:r>
            <w:r>
              <w:rPr>
                <w:b/>
              </w:rPr>
              <w:t xml:space="preserve"> </w:t>
            </w:r>
          </w:p>
        </w:tc>
      </w:tr>
      <w:tr w:rsidR="00F009A4" w14:paraId="488800E2" w14:textId="77777777" w:rsidTr="003C1BE0">
        <w:tc>
          <w:tcPr>
            <w:tcW w:w="9571" w:type="dxa"/>
          </w:tcPr>
          <w:p w14:paraId="07B1BC0D" w14:textId="77777777" w:rsidR="00F009A4" w:rsidRPr="002D6BE7" w:rsidRDefault="00F009A4" w:rsidP="003C1BE0">
            <w:pPr>
              <w:pStyle w:val="DefenceNormal"/>
              <w:rPr>
                <w:b/>
                <w:i/>
              </w:rPr>
            </w:pPr>
          </w:p>
        </w:tc>
      </w:tr>
    </w:tbl>
    <w:p w14:paraId="2496C6DA" w14:textId="77777777" w:rsidR="00F009A4" w:rsidRDefault="00F009A4" w:rsidP="00537A89">
      <w:pPr>
        <w:pStyle w:val="Defence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3"/>
      </w:tblGrid>
      <w:tr w:rsidR="00537A89" w14:paraId="00833658" w14:textId="77777777" w:rsidTr="00F009A4">
        <w:tc>
          <w:tcPr>
            <w:tcW w:w="9569" w:type="dxa"/>
          </w:tcPr>
          <w:p w14:paraId="4757707D" w14:textId="77777777" w:rsidR="00537A89" w:rsidRPr="00B93564" w:rsidRDefault="00537A89" w:rsidP="00A72947">
            <w:pPr>
              <w:pStyle w:val="DefenceNormal"/>
              <w:rPr>
                <w:b/>
              </w:rPr>
            </w:pPr>
            <w:r w:rsidRPr="00B93564">
              <w:rPr>
                <w:b/>
              </w:rPr>
              <w:t>INDICATIVE DELIVERY PHASE RESOURCE PLAN</w:t>
            </w:r>
          </w:p>
        </w:tc>
      </w:tr>
      <w:tr w:rsidR="00537A89" w14:paraId="5909DBE2" w14:textId="77777777" w:rsidTr="00F009A4">
        <w:tc>
          <w:tcPr>
            <w:tcW w:w="9569" w:type="dxa"/>
          </w:tcPr>
          <w:p w14:paraId="44C873A8" w14:textId="77777777" w:rsidR="00537A89" w:rsidRPr="002D6BE7" w:rsidRDefault="00537A89" w:rsidP="00FC55FB">
            <w:pPr>
              <w:pStyle w:val="DefenceNormal"/>
              <w:rPr>
                <w:b/>
                <w:i/>
              </w:rPr>
            </w:pPr>
          </w:p>
        </w:tc>
      </w:tr>
    </w:tbl>
    <w:p w14:paraId="6A4548F6" w14:textId="77777777" w:rsidR="00537A89" w:rsidRDefault="00537A89" w:rsidP="00537A89">
      <w:pPr>
        <w:pStyle w:val="DefenceNormal"/>
      </w:pPr>
    </w:p>
    <w:p w14:paraId="7F0CF9BA" w14:textId="38630246" w:rsidR="00537A89" w:rsidRPr="001E4BAB" w:rsidRDefault="00537A89" w:rsidP="00537A89">
      <w:pPr>
        <w:pStyle w:val="DefenceSchedule1"/>
        <w:keepNext/>
        <w:keepLines/>
        <w:numPr>
          <w:ilvl w:val="0"/>
          <w:numId w:val="0"/>
        </w:numPr>
        <w:ind w:left="964" w:hanging="964"/>
        <w:rPr>
          <w:b w:val="0"/>
          <w:i/>
        </w:rPr>
      </w:pPr>
      <w:r w:rsidRPr="001E4BAB">
        <w:t>2.</w:t>
      </w:r>
      <w:r w:rsidRPr="001E4BAB">
        <w:tab/>
        <w:t>Milestone Fee Payment Schedule</w:t>
      </w:r>
      <w:r>
        <w:t xml:space="preserve"> </w:t>
      </w:r>
      <w:r w:rsidRPr="002D6BE7">
        <w:rPr>
          <w:i/>
        </w:rPr>
        <w:t>[OPTIONAL - INCLUDE IF A MILESTONE FEE PAYMENT SCHEDULE WILL APPLY]</w:t>
      </w:r>
    </w:p>
    <w:p w14:paraId="2FD55825" w14:textId="77777777" w:rsidR="00537A89" w:rsidRPr="002D6BE7" w:rsidRDefault="00537A89" w:rsidP="00537A89">
      <w:pPr>
        <w:pStyle w:val="DefenceNormal"/>
        <w:rPr>
          <w:b/>
          <w:i/>
        </w:rPr>
      </w:pPr>
      <w:r w:rsidRPr="002D6BE7">
        <w:rPr>
          <w:b/>
          <w:i/>
        </w:rPr>
        <w:t>[OPTION 1 - LUMP SUM</w:t>
      </w:r>
      <w:r w:rsidR="00F009A4">
        <w:rPr>
          <w:b/>
          <w:i/>
        </w:rPr>
        <w:t xml:space="preserve"> ONLY (NO PHASES)</w:t>
      </w:r>
      <w:r w:rsidRPr="002D6BE7">
        <w:rPr>
          <w:b/>
          <w:i/>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2393"/>
        <w:gridCol w:w="2393"/>
        <w:gridCol w:w="2173"/>
      </w:tblGrid>
      <w:tr w:rsidR="00537A89" w:rsidRPr="001E3BFC" w14:paraId="6EAA9B19" w14:textId="77777777" w:rsidTr="001E40FA">
        <w:trPr>
          <w:cantSplit/>
          <w:tblHeader/>
        </w:trPr>
        <w:tc>
          <w:tcPr>
            <w:tcW w:w="2392" w:type="dxa"/>
          </w:tcPr>
          <w:p w14:paraId="26A35BC9" w14:textId="77777777" w:rsidR="00537A89" w:rsidRPr="00B93564" w:rsidRDefault="00537A89" w:rsidP="00A72947">
            <w:pPr>
              <w:pStyle w:val="DefenceNormal"/>
              <w:rPr>
                <w:b/>
                <w:sz w:val="18"/>
                <w:szCs w:val="18"/>
              </w:rPr>
            </w:pPr>
            <w:r w:rsidRPr="00B93564">
              <w:rPr>
                <w:b/>
                <w:sz w:val="18"/>
                <w:szCs w:val="18"/>
              </w:rPr>
              <w:t>Milestone name</w:t>
            </w:r>
          </w:p>
        </w:tc>
        <w:tc>
          <w:tcPr>
            <w:tcW w:w="2393" w:type="dxa"/>
          </w:tcPr>
          <w:p w14:paraId="6404E76A" w14:textId="77777777" w:rsidR="00537A89" w:rsidRPr="00B93564" w:rsidRDefault="00537A89" w:rsidP="00A72947">
            <w:pPr>
              <w:pStyle w:val="DefenceNormal"/>
              <w:rPr>
                <w:b/>
                <w:sz w:val="18"/>
                <w:szCs w:val="18"/>
              </w:rPr>
            </w:pPr>
            <w:r w:rsidRPr="00B93564">
              <w:rPr>
                <w:b/>
                <w:sz w:val="18"/>
                <w:szCs w:val="18"/>
              </w:rPr>
              <w:t>Milestone description</w:t>
            </w:r>
          </w:p>
        </w:tc>
        <w:tc>
          <w:tcPr>
            <w:tcW w:w="2393" w:type="dxa"/>
          </w:tcPr>
          <w:p w14:paraId="2B2EAC98" w14:textId="77777777" w:rsidR="00537A89" w:rsidRPr="00B93564" w:rsidRDefault="00537A89" w:rsidP="00A72947">
            <w:pPr>
              <w:pStyle w:val="DefenceNormal"/>
              <w:rPr>
                <w:b/>
                <w:sz w:val="18"/>
                <w:szCs w:val="18"/>
              </w:rPr>
            </w:pPr>
            <w:r w:rsidRPr="00B93564">
              <w:rPr>
                <w:b/>
                <w:sz w:val="18"/>
                <w:szCs w:val="18"/>
              </w:rPr>
              <w:t>Date for Completion</w:t>
            </w:r>
          </w:p>
        </w:tc>
        <w:tc>
          <w:tcPr>
            <w:tcW w:w="2173" w:type="dxa"/>
          </w:tcPr>
          <w:p w14:paraId="38A009F4" w14:textId="77777777" w:rsidR="00537A89" w:rsidRPr="00B93564" w:rsidRDefault="00537A89" w:rsidP="00A72947">
            <w:pPr>
              <w:pStyle w:val="DefenceNormal"/>
              <w:rPr>
                <w:b/>
                <w:sz w:val="18"/>
                <w:szCs w:val="18"/>
              </w:rPr>
            </w:pPr>
            <w:r w:rsidRPr="00B93564">
              <w:rPr>
                <w:b/>
                <w:sz w:val="18"/>
                <w:szCs w:val="18"/>
              </w:rPr>
              <w:t>Amount (GST exclusive)</w:t>
            </w:r>
          </w:p>
        </w:tc>
      </w:tr>
      <w:tr w:rsidR="00B359B3" w:rsidRPr="00F70E40" w14:paraId="44CA47BB" w14:textId="77777777" w:rsidTr="001E40FA">
        <w:trPr>
          <w:cantSplit/>
        </w:trPr>
        <w:tc>
          <w:tcPr>
            <w:tcW w:w="2392" w:type="dxa"/>
          </w:tcPr>
          <w:p w14:paraId="220CF689" w14:textId="77777777" w:rsidR="00B359B3" w:rsidRPr="002D6BE7" w:rsidRDefault="00B359B3" w:rsidP="00A72947">
            <w:pPr>
              <w:pStyle w:val="DefenceNormal"/>
              <w:rPr>
                <w:b/>
                <w:i/>
                <w:sz w:val="18"/>
                <w:szCs w:val="18"/>
              </w:rPr>
            </w:pPr>
            <w:r>
              <w:rPr>
                <w:b/>
                <w:i/>
                <w:sz w:val="18"/>
                <w:szCs w:val="18"/>
              </w:rPr>
              <w:t>[INSERT]</w:t>
            </w:r>
          </w:p>
        </w:tc>
        <w:tc>
          <w:tcPr>
            <w:tcW w:w="2393" w:type="dxa"/>
          </w:tcPr>
          <w:p w14:paraId="665AA156" w14:textId="77777777" w:rsidR="00B359B3" w:rsidRPr="002D6BE7" w:rsidRDefault="00B359B3" w:rsidP="00A72947">
            <w:pPr>
              <w:pStyle w:val="DefenceNormal"/>
              <w:rPr>
                <w:b/>
                <w:i/>
                <w:sz w:val="18"/>
                <w:szCs w:val="18"/>
              </w:rPr>
            </w:pPr>
            <w:r>
              <w:rPr>
                <w:b/>
                <w:i/>
                <w:sz w:val="18"/>
                <w:szCs w:val="18"/>
              </w:rPr>
              <w:t>[INSERT]</w:t>
            </w:r>
          </w:p>
        </w:tc>
        <w:tc>
          <w:tcPr>
            <w:tcW w:w="2393" w:type="dxa"/>
          </w:tcPr>
          <w:p w14:paraId="3DEC4998" w14:textId="77777777" w:rsidR="00B359B3" w:rsidRPr="002D6BE7" w:rsidRDefault="00B359B3" w:rsidP="00A72947">
            <w:pPr>
              <w:pStyle w:val="DefenceNormal"/>
              <w:rPr>
                <w:b/>
                <w:i/>
                <w:sz w:val="18"/>
                <w:szCs w:val="18"/>
              </w:rPr>
            </w:pPr>
            <w:r>
              <w:rPr>
                <w:b/>
                <w:i/>
                <w:sz w:val="18"/>
                <w:szCs w:val="18"/>
              </w:rPr>
              <w:t>[INSERT]</w:t>
            </w:r>
          </w:p>
        </w:tc>
        <w:tc>
          <w:tcPr>
            <w:tcW w:w="2173" w:type="dxa"/>
          </w:tcPr>
          <w:p w14:paraId="2CD00E88" w14:textId="77777777" w:rsidR="00B359B3" w:rsidRPr="002D6BE7" w:rsidRDefault="00B359B3" w:rsidP="00A72947">
            <w:pPr>
              <w:pStyle w:val="DefenceNormal"/>
              <w:rPr>
                <w:i/>
                <w:sz w:val="18"/>
                <w:szCs w:val="18"/>
              </w:rPr>
            </w:pPr>
          </w:p>
        </w:tc>
      </w:tr>
      <w:tr w:rsidR="00B359B3" w:rsidRPr="002D6BE7" w14:paraId="6D6A3F35" w14:textId="77777777" w:rsidTr="001E40FA">
        <w:trPr>
          <w:cantSplit/>
        </w:trPr>
        <w:tc>
          <w:tcPr>
            <w:tcW w:w="2392" w:type="dxa"/>
          </w:tcPr>
          <w:p w14:paraId="1F2E9FFC" w14:textId="77777777" w:rsidR="00B359B3" w:rsidRPr="002D6BE7" w:rsidRDefault="00B359B3" w:rsidP="00A72947">
            <w:pPr>
              <w:pStyle w:val="DefenceNormal"/>
              <w:rPr>
                <w:b/>
                <w:i/>
                <w:sz w:val="18"/>
                <w:szCs w:val="18"/>
              </w:rPr>
            </w:pPr>
            <w:r>
              <w:rPr>
                <w:b/>
                <w:i/>
                <w:sz w:val="18"/>
                <w:szCs w:val="18"/>
              </w:rPr>
              <w:t>[INSERT]</w:t>
            </w:r>
          </w:p>
        </w:tc>
        <w:tc>
          <w:tcPr>
            <w:tcW w:w="2393" w:type="dxa"/>
          </w:tcPr>
          <w:p w14:paraId="5ABC5239" w14:textId="77777777" w:rsidR="00B359B3" w:rsidRPr="002D6BE7" w:rsidRDefault="00B359B3" w:rsidP="00A72947">
            <w:pPr>
              <w:pStyle w:val="DefenceNormal"/>
              <w:rPr>
                <w:b/>
                <w:i/>
                <w:sz w:val="18"/>
                <w:szCs w:val="18"/>
              </w:rPr>
            </w:pPr>
            <w:r>
              <w:rPr>
                <w:b/>
                <w:i/>
                <w:sz w:val="18"/>
                <w:szCs w:val="18"/>
              </w:rPr>
              <w:t>[INSERT]</w:t>
            </w:r>
          </w:p>
        </w:tc>
        <w:tc>
          <w:tcPr>
            <w:tcW w:w="2393" w:type="dxa"/>
          </w:tcPr>
          <w:p w14:paraId="05AB4015" w14:textId="77777777" w:rsidR="00B359B3" w:rsidRPr="002D6BE7" w:rsidRDefault="00B359B3" w:rsidP="00A72947">
            <w:pPr>
              <w:pStyle w:val="DefenceNormal"/>
              <w:rPr>
                <w:b/>
                <w:i/>
                <w:sz w:val="18"/>
                <w:szCs w:val="18"/>
              </w:rPr>
            </w:pPr>
            <w:r>
              <w:rPr>
                <w:b/>
                <w:i/>
                <w:sz w:val="18"/>
                <w:szCs w:val="18"/>
              </w:rPr>
              <w:t>[INSERT]</w:t>
            </w:r>
          </w:p>
        </w:tc>
        <w:tc>
          <w:tcPr>
            <w:tcW w:w="2173" w:type="dxa"/>
          </w:tcPr>
          <w:p w14:paraId="15C62446" w14:textId="77777777" w:rsidR="00B359B3" w:rsidRPr="002D6BE7" w:rsidRDefault="00B359B3" w:rsidP="00A72947">
            <w:pPr>
              <w:pStyle w:val="DefenceNormal"/>
              <w:rPr>
                <w:i/>
                <w:sz w:val="18"/>
                <w:szCs w:val="18"/>
              </w:rPr>
            </w:pPr>
          </w:p>
        </w:tc>
      </w:tr>
      <w:tr w:rsidR="00B359B3" w:rsidRPr="002D6BE7" w14:paraId="7944E34C" w14:textId="77777777" w:rsidTr="001E40FA">
        <w:trPr>
          <w:cantSplit/>
        </w:trPr>
        <w:tc>
          <w:tcPr>
            <w:tcW w:w="2392" w:type="dxa"/>
          </w:tcPr>
          <w:p w14:paraId="2007D3C9" w14:textId="77777777" w:rsidR="00B359B3" w:rsidRPr="002D6BE7" w:rsidRDefault="00B359B3" w:rsidP="00A72947">
            <w:pPr>
              <w:pStyle w:val="DefenceNormal"/>
              <w:rPr>
                <w:b/>
                <w:i/>
                <w:sz w:val="18"/>
                <w:szCs w:val="18"/>
              </w:rPr>
            </w:pPr>
            <w:r>
              <w:rPr>
                <w:b/>
                <w:i/>
                <w:sz w:val="18"/>
                <w:szCs w:val="18"/>
              </w:rPr>
              <w:t>[INSERT]</w:t>
            </w:r>
          </w:p>
        </w:tc>
        <w:tc>
          <w:tcPr>
            <w:tcW w:w="2393" w:type="dxa"/>
          </w:tcPr>
          <w:p w14:paraId="67547F7D" w14:textId="77777777" w:rsidR="00B359B3" w:rsidRPr="002D6BE7" w:rsidRDefault="00B359B3" w:rsidP="00A72947">
            <w:pPr>
              <w:pStyle w:val="DefenceNormal"/>
              <w:rPr>
                <w:b/>
                <w:i/>
                <w:sz w:val="18"/>
                <w:szCs w:val="18"/>
              </w:rPr>
            </w:pPr>
            <w:r>
              <w:rPr>
                <w:b/>
                <w:i/>
                <w:sz w:val="18"/>
                <w:szCs w:val="18"/>
              </w:rPr>
              <w:t>[INSERT]</w:t>
            </w:r>
          </w:p>
        </w:tc>
        <w:tc>
          <w:tcPr>
            <w:tcW w:w="2393" w:type="dxa"/>
          </w:tcPr>
          <w:p w14:paraId="2FABC477" w14:textId="77777777" w:rsidR="00B359B3" w:rsidRPr="002D6BE7" w:rsidRDefault="00B359B3" w:rsidP="00A72947">
            <w:pPr>
              <w:pStyle w:val="DefenceNormal"/>
              <w:rPr>
                <w:b/>
                <w:i/>
                <w:sz w:val="18"/>
                <w:szCs w:val="18"/>
              </w:rPr>
            </w:pPr>
            <w:r>
              <w:rPr>
                <w:b/>
                <w:i/>
                <w:sz w:val="18"/>
                <w:szCs w:val="18"/>
              </w:rPr>
              <w:t>[INSERT]</w:t>
            </w:r>
          </w:p>
        </w:tc>
        <w:tc>
          <w:tcPr>
            <w:tcW w:w="2173" w:type="dxa"/>
          </w:tcPr>
          <w:p w14:paraId="6B9CCBD7" w14:textId="77777777" w:rsidR="00B359B3" w:rsidRPr="002D6BE7" w:rsidRDefault="00B359B3" w:rsidP="00A72947">
            <w:pPr>
              <w:pStyle w:val="DefenceNormal"/>
              <w:rPr>
                <w:i/>
                <w:sz w:val="18"/>
                <w:szCs w:val="18"/>
              </w:rPr>
            </w:pPr>
          </w:p>
        </w:tc>
      </w:tr>
    </w:tbl>
    <w:p w14:paraId="03109C2C" w14:textId="495B195C" w:rsidR="00537A89" w:rsidRPr="002D6BE7" w:rsidRDefault="00537A89" w:rsidP="00F009A4">
      <w:pPr>
        <w:pStyle w:val="DefenceNormal"/>
        <w:keepNext/>
        <w:keepLines/>
        <w:rPr>
          <w:i/>
        </w:rPr>
      </w:pPr>
      <w:r w:rsidRPr="002D6BE7">
        <w:rPr>
          <w:b/>
          <w:i/>
        </w:rPr>
        <w:lastRenderedPageBreak/>
        <w:t>[OPTION 2 - TWO PHASES</w:t>
      </w:r>
      <w:r w:rsidR="00F009A4">
        <w:rPr>
          <w:b/>
          <w:i/>
        </w:rPr>
        <w:t xml:space="preserve"> (</w:t>
      </w:r>
      <w:r w:rsidR="00917C2B">
        <w:rPr>
          <w:b/>
          <w:i/>
        </w:rPr>
        <w:t xml:space="preserve">DEVELOPMENT </w:t>
      </w:r>
      <w:r w:rsidR="00F009A4">
        <w:rPr>
          <w:b/>
          <w:i/>
        </w:rPr>
        <w:t>PHASE AND DELIVERY PHASE)</w:t>
      </w:r>
      <w:r w:rsidRPr="002D6BE7">
        <w:rPr>
          <w:b/>
          <w:i/>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2393"/>
        <w:gridCol w:w="2393"/>
        <w:gridCol w:w="2173"/>
      </w:tblGrid>
      <w:tr w:rsidR="00537A89" w:rsidRPr="001E4BAB" w14:paraId="20E7BCE9" w14:textId="77777777" w:rsidTr="001E40FA">
        <w:trPr>
          <w:cantSplit/>
          <w:tblHeader/>
        </w:trPr>
        <w:tc>
          <w:tcPr>
            <w:tcW w:w="2392" w:type="dxa"/>
          </w:tcPr>
          <w:p w14:paraId="2F4401E0" w14:textId="77777777" w:rsidR="00537A89" w:rsidRPr="00B93564" w:rsidRDefault="00537A89" w:rsidP="00F009A4">
            <w:pPr>
              <w:pStyle w:val="DefenceNormal"/>
              <w:keepNext/>
              <w:keepLines/>
              <w:rPr>
                <w:b/>
                <w:sz w:val="18"/>
                <w:szCs w:val="18"/>
              </w:rPr>
            </w:pPr>
            <w:r w:rsidRPr="00B93564">
              <w:rPr>
                <w:b/>
                <w:sz w:val="18"/>
                <w:szCs w:val="18"/>
              </w:rPr>
              <w:t>Milestone name</w:t>
            </w:r>
          </w:p>
        </w:tc>
        <w:tc>
          <w:tcPr>
            <w:tcW w:w="2393" w:type="dxa"/>
          </w:tcPr>
          <w:p w14:paraId="5F08C990" w14:textId="77777777" w:rsidR="00537A89" w:rsidRPr="00B93564" w:rsidRDefault="00537A89" w:rsidP="00F009A4">
            <w:pPr>
              <w:pStyle w:val="DefenceNormal"/>
              <w:keepNext/>
              <w:keepLines/>
              <w:rPr>
                <w:b/>
                <w:sz w:val="18"/>
                <w:szCs w:val="18"/>
              </w:rPr>
            </w:pPr>
            <w:r w:rsidRPr="00B93564">
              <w:rPr>
                <w:b/>
                <w:sz w:val="18"/>
                <w:szCs w:val="18"/>
              </w:rPr>
              <w:t>Milestone description</w:t>
            </w:r>
          </w:p>
        </w:tc>
        <w:tc>
          <w:tcPr>
            <w:tcW w:w="2393" w:type="dxa"/>
          </w:tcPr>
          <w:p w14:paraId="6F298C53" w14:textId="77777777" w:rsidR="00537A89" w:rsidRPr="00B93564" w:rsidRDefault="00537A89" w:rsidP="00F009A4">
            <w:pPr>
              <w:pStyle w:val="DefenceNormal"/>
              <w:keepNext/>
              <w:keepLines/>
              <w:rPr>
                <w:b/>
                <w:sz w:val="18"/>
                <w:szCs w:val="18"/>
              </w:rPr>
            </w:pPr>
            <w:r w:rsidRPr="00B93564">
              <w:rPr>
                <w:b/>
                <w:sz w:val="18"/>
                <w:szCs w:val="18"/>
              </w:rPr>
              <w:t>Date for Completion</w:t>
            </w:r>
          </w:p>
        </w:tc>
        <w:tc>
          <w:tcPr>
            <w:tcW w:w="2173" w:type="dxa"/>
          </w:tcPr>
          <w:p w14:paraId="27F94563" w14:textId="77777777" w:rsidR="00537A89" w:rsidRPr="00B93564" w:rsidRDefault="00537A89" w:rsidP="00F009A4">
            <w:pPr>
              <w:pStyle w:val="DefenceNormal"/>
              <w:keepNext/>
              <w:keepLines/>
              <w:rPr>
                <w:b/>
                <w:sz w:val="18"/>
                <w:szCs w:val="18"/>
              </w:rPr>
            </w:pPr>
            <w:r w:rsidRPr="00B93564">
              <w:rPr>
                <w:b/>
                <w:sz w:val="18"/>
                <w:szCs w:val="18"/>
              </w:rPr>
              <w:t>Amount (GST exclusive)</w:t>
            </w:r>
          </w:p>
        </w:tc>
      </w:tr>
      <w:tr w:rsidR="00537A89" w:rsidRPr="001E4BAB" w14:paraId="3E87824D" w14:textId="77777777" w:rsidTr="001E40FA">
        <w:trPr>
          <w:cantSplit/>
        </w:trPr>
        <w:tc>
          <w:tcPr>
            <w:tcW w:w="9351" w:type="dxa"/>
            <w:gridSpan w:val="4"/>
          </w:tcPr>
          <w:p w14:paraId="7546F73B" w14:textId="46E8C7C5" w:rsidR="00537A89" w:rsidRPr="00B93564" w:rsidRDefault="00917C2B" w:rsidP="00A72947">
            <w:pPr>
              <w:pStyle w:val="DefenceNormal"/>
              <w:rPr>
                <w:b/>
                <w:sz w:val="18"/>
                <w:szCs w:val="18"/>
              </w:rPr>
            </w:pPr>
            <w:r>
              <w:rPr>
                <w:b/>
                <w:sz w:val="18"/>
                <w:szCs w:val="18"/>
              </w:rPr>
              <w:t>DEVELOPMENT</w:t>
            </w:r>
            <w:r w:rsidRPr="00B93564">
              <w:rPr>
                <w:b/>
                <w:sz w:val="18"/>
                <w:szCs w:val="18"/>
              </w:rPr>
              <w:t xml:space="preserve"> </w:t>
            </w:r>
            <w:r w:rsidR="00537A89" w:rsidRPr="00B93564">
              <w:rPr>
                <w:b/>
                <w:sz w:val="18"/>
                <w:szCs w:val="18"/>
              </w:rPr>
              <w:t>PHASE</w:t>
            </w:r>
          </w:p>
        </w:tc>
      </w:tr>
      <w:tr w:rsidR="00B359B3" w:rsidRPr="00F70E40" w14:paraId="3DE447AC" w14:textId="77777777" w:rsidTr="001E40FA">
        <w:trPr>
          <w:cantSplit/>
        </w:trPr>
        <w:tc>
          <w:tcPr>
            <w:tcW w:w="2392" w:type="dxa"/>
          </w:tcPr>
          <w:p w14:paraId="6F9EA527" w14:textId="77777777" w:rsidR="00B359B3" w:rsidRPr="002D6BE7" w:rsidRDefault="00B359B3" w:rsidP="00A72947">
            <w:pPr>
              <w:pStyle w:val="DefenceNormal"/>
              <w:rPr>
                <w:b/>
                <w:i/>
                <w:sz w:val="18"/>
                <w:szCs w:val="18"/>
              </w:rPr>
            </w:pPr>
            <w:r>
              <w:rPr>
                <w:b/>
                <w:i/>
                <w:sz w:val="18"/>
                <w:szCs w:val="18"/>
              </w:rPr>
              <w:t>[INSERT]</w:t>
            </w:r>
          </w:p>
        </w:tc>
        <w:tc>
          <w:tcPr>
            <w:tcW w:w="2393" w:type="dxa"/>
          </w:tcPr>
          <w:p w14:paraId="3432B990" w14:textId="77777777" w:rsidR="00B359B3" w:rsidRPr="002D6BE7" w:rsidRDefault="00B359B3" w:rsidP="00A72947">
            <w:pPr>
              <w:pStyle w:val="DefenceNormal"/>
              <w:rPr>
                <w:b/>
                <w:i/>
                <w:sz w:val="18"/>
                <w:szCs w:val="18"/>
              </w:rPr>
            </w:pPr>
            <w:r>
              <w:rPr>
                <w:b/>
                <w:i/>
                <w:sz w:val="18"/>
                <w:szCs w:val="18"/>
              </w:rPr>
              <w:t>[INSERT]</w:t>
            </w:r>
          </w:p>
        </w:tc>
        <w:tc>
          <w:tcPr>
            <w:tcW w:w="2393" w:type="dxa"/>
          </w:tcPr>
          <w:p w14:paraId="19058E79" w14:textId="77777777" w:rsidR="00B359B3" w:rsidRPr="00B713BF" w:rsidRDefault="00B359B3" w:rsidP="00A72947">
            <w:pPr>
              <w:pStyle w:val="DefenceNormal"/>
              <w:rPr>
                <w:b/>
                <w:sz w:val="18"/>
                <w:szCs w:val="18"/>
              </w:rPr>
            </w:pPr>
            <w:r>
              <w:rPr>
                <w:b/>
                <w:i/>
                <w:sz w:val="18"/>
                <w:szCs w:val="18"/>
              </w:rPr>
              <w:t>[INSERT]</w:t>
            </w:r>
          </w:p>
        </w:tc>
        <w:tc>
          <w:tcPr>
            <w:tcW w:w="2173" w:type="dxa"/>
          </w:tcPr>
          <w:p w14:paraId="0537848A" w14:textId="77777777" w:rsidR="00B359B3" w:rsidRPr="00411819" w:rsidRDefault="00B359B3" w:rsidP="00A72947">
            <w:pPr>
              <w:pStyle w:val="DefenceNormal"/>
              <w:rPr>
                <w:sz w:val="18"/>
                <w:szCs w:val="18"/>
              </w:rPr>
            </w:pPr>
          </w:p>
        </w:tc>
      </w:tr>
      <w:tr w:rsidR="00B359B3" w:rsidRPr="00F70E40" w14:paraId="789F93B7" w14:textId="77777777" w:rsidTr="001E40FA">
        <w:trPr>
          <w:cantSplit/>
        </w:trPr>
        <w:tc>
          <w:tcPr>
            <w:tcW w:w="2392" w:type="dxa"/>
          </w:tcPr>
          <w:p w14:paraId="799E6B65" w14:textId="77777777" w:rsidR="00B359B3" w:rsidRPr="002D6BE7" w:rsidRDefault="00B359B3" w:rsidP="00A72947">
            <w:pPr>
              <w:pStyle w:val="DefenceNormal"/>
              <w:rPr>
                <w:b/>
                <w:i/>
                <w:sz w:val="18"/>
                <w:szCs w:val="18"/>
              </w:rPr>
            </w:pPr>
            <w:r>
              <w:rPr>
                <w:b/>
                <w:i/>
                <w:sz w:val="18"/>
                <w:szCs w:val="18"/>
              </w:rPr>
              <w:t>[INSERT]</w:t>
            </w:r>
          </w:p>
        </w:tc>
        <w:tc>
          <w:tcPr>
            <w:tcW w:w="2393" w:type="dxa"/>
          </w:tcPr>
          <w:p w14:paraId="4D8B00B2" w14:textId="77777777" w:rsidR="00B359B3" w:rsidRPr="002D6BE7" w:rsidRDefault="00B359B3" w:rsidP="00A72947">
            <w:pPr>
              <w:pStyle w:val="DefenceNormal"/>
              <w:rPr>
                <w:b/>
                <w:i/>
                <w:sz w:val="18"/>
                <w:szCs w:val="18"/>
              </w:rPr>
            </w:pPr>
            <w:r>
              <w:rPr>
                <w:b/>
                <w:i/>
                <w:sz w:val="18"/>
                <w:szCs w:val="18"/>
              </w:rPr>
              <w:t>[INSERT]</w:t>
            </w:r>
          </w:p>
        </w:tc>
        <w:tc>
          <w:tcPr>
            <w:tcW w:w="2393" w:type="dxa"/>
          </w:tcPr>
          <w:p w14:paraId="68A68201" w14:textId="77777777" w:rsidR="00B359B3" w:rsidRPr="00B713BF" w:rsidRDefault="00B359B3" w:rsidP="00A72947">
            <w:pPr>
              <w:pStyle w:val="DefenceNormal"/>
              <w:rPr>
                <w:b/>
                <w:sz w:val="18"/>
                <w:szCs w:val="18"/>
              </w:rPr>
            </w:pPr>
            <w:r>
              <w:rPr>
                <w:b/>
                <w:i/>
                <w:sz w:val="18"/>
                <w:szCs w:val="18"/>
              </w:rPr>
              <w:t>[INSERT]</w:t>
            </w:r>
          </w:p>
        </w:tc>
        <w:tc>
          <w:tcPr>
            <w:tcW w:w="2173" w:type="dxa"/>
          </w:tcPr>
          <w:p w14:paraId="56D65C4B" w14:textId="77777777" w:rsidR="00B359B3" w:rsidRPr="00411819" w:rsidRDefault="00B359B3" w:rsidP="00A72947">
            <w:pPr>
              <w:pStyle w:val="DefenceNormal"/>
              <w:rPr>
                <w:sz w:val="18"/>
                <w:szCs w:val="18"/>
              </w:rPr>
            </w:pPr>
          </w:p>
        </w:tc>
      </w:tr>
      <w:tr w:rsidR="00B359B3" w:rsidRPr="00F70E40" w14:paraId="24EE7D9B" w14:textId="77777777" w:rsidTr="001E40FA">
        <w:trPr>
          <w:cantSplit/>
        </w:trPr>
        <w:tc>
          <w:tcPr>
            <w:tcW w:w="2392" w:type="dxa"/>
          </w:tcPr>
          <w:p w14:paraId="1CF2D7F5" w14:textId="77777777" w:rsidR="00B359B3" w:rsidRPr="002D6BE7" w:rsidRDefault="00B359B3" w:rsidP="00A72947">
            <w:pPr>
              <w:pStyle w:val="DefenceNormal"/>
              <w:rPr>
                <w:b/>
                <w:i/>
                <w:sz w:val="18"/>
                <w:szCs w:val="18"/>
              </w:rPr>
            </w:pPr>
            <w:r>
              <w:rPr>
                <w:b/>
                <w:i/>
                <w:sz w:val="18"/>
                <w:szCs w:val="18"/>
              </w:rPr>
              <w:t>[INSERT]</w:t>
            </w:r>
          </w:p>
        </w:tc>
        <w:tc>
          <w:tcPr>
            <w:tcW w:w="2393" w:type="dxa"/>
          </w:tcPr>
          <w:p w14:paraId="2B538AE0" w14:textId="77777777" w:rsidR="00B359B3" w:rsidRPr="002D6BE7" w:rsidRDefault="00B359B3" w:rsidP="00A72947">
            <w:pPr>
              <w:pStyle w:val="DefenceNormal"/>
              <w:rPr>
                <w:b/>
                <w:i/>
                <w:sz w:val="18"/>
                <w:szCs w:val="18"/>
              </w:rPr>
            </w:pPr>
            <w:r>
              <w:rPr>
                <w:b/>
                <w:i/>
                <w:sz w:val="18"/>
                <w:szCs w:val="18"/>
              </w:rPr>
              <w:t>[INSERT]</w:t>
            </w:r>
          </w:p>
        </w:tc>
        <w:tc>
          <w:tcPr>
            <w:tcW w:w="2393" w:type="dxa"/>
          </w:tcPr>
          <w:p w14:paraId="3F03880B" w14:textId="77777777" w:rsidR="00B359B3" w:rsidRPr="00B713BF" w:rsidRDefault="00B359B3" w:rsidP="00A72947">
            <w:pPr>
              <w:pStyle w:val="DefenceNormal"/>
              <w:rPr>
                <w:b/>
                <w:sz w:val="18"/>
                <w:szCs w:val="18"/>
              </w:rPr>
            </w:pPr>
            <w:r>
              <w:rPr>
                <w:b/>
                <w:i/>
                <w:sz w:val="18"/>
                <w:szCs w:val="18"/>
              </w:rPr>
              <w:t>[INSERT]</w:t>
            </w:r>
          </w:p>
        </w:tc>
        <w:tc>
          <w:tcPr>
            <w:tcW w:w="2173" w:type="dxa"/>
          </w:tcPr>
          <w:p w14:paraId="0586F194" w14:textId="77777777" w:rsidR="00B359B3" w:rsidRPr="00411819" w:rsidRDefault="00B359B3" w:rsidP="00A72947">
            <w:pPr>
              <w:pStyle w:val="DefenceNormal"/>
              <w:rPr>
                <w:sz w:val="18"/>
                <w:szCs w:val="18"/>
              </w:rPr>
            </w:pPr>
          </w:p>
        </w:tc>
      </w:tr>
      <w:tr w:rsidR="00537A89" w:rsidRPr="001E4BAB" w14:paraId="2111AD24" w14:textId="77777777" w:rsidTr="001E40FA">
        <w:trPr>
          <w:cantSplit/>
        </w:trPr>
        <w:tc>
          <w:tcPr>
            <w:tcW w:w="9351" w:type="dxa"/>
            <w:gridSpan w:val="4"/>
          </w:tcPr>
          <w:p w14:paraId="6C5557AE" w14:textId="77777777" w:rsidR="00537A89" w:rsidRPr="00B93564" w:rsidRDefault="00537A89" w:rsidP="00A72947">
            <w:pPr>
              <w:pStyle w:val="DefenceNormal"/>
              <w:rPr>
                <w:b/>
                <w:sz w:val="18"/>
                <w:szCs w:val="18"/>
              </w:rPr>
            </w:pPr>
            <w:r w:rsidRPr="00B93564">
              <w:rPr>
                <w:b/>
                <w:sz w:val="18"/>
                <w:szCs w:val="18"/>
              </w:rPr>
              <w:t>DELIVERY PHASE</w:t>
            </w:r>
          </w:p>
        </w:tc>
      </w:tr>
      <w:tr w:rsidR="00B359B3" w:rsidRPr="00F70E40" w14:paraId="2B538278" w14:textId="77777777" w:rsidTr="001E40FA">
        <w:trPr>
          <w:cantSplit/>
        </w:trPr>
        <w:tc>
          <w:tcPr>
            <w:tcW w:w="2392" w:type="dxa"/>
          </w:tcPr>
          <w:p w14:paraId="3E2C0C87" w14:textId="77777777" w:rsidR="00B359B3" w:rsidRPr="002D6BE7" w:rsidRDefault="00B359B3" w:rsidP="00A72947">
            <w:pPr>
              <w:pStyle w:val="DefenceNormal"/>
              <w:rPr>
                <w:b/>
                <w:i/>
                <w:sz w:val="18"/>
                <w:szCs w:val="18"/>
              </w:rPr>
            </w:pPr>
            <w:r>
              <w:rPr>
                <w:b/>
                <w:i/>
                <w:sz w:val="18"/>
                <w:szCs w:val="18"/>
              </w:rPr>
              <w:t>[INSERT]</w:t>
            </w:r>
          </w:p>
        </w:tc>
        <w:tc>
          <w:tcPr>
            <w:tcW w:w="2393" w:type="dxa"/>
          </w:tcPr>
          <w:p w14:paraId="3AE977B3" w14:textId="77777777" w:rsidR="00B359B3" w:rsidRPr="002D6BE7" w:rsidRDefault="00B359B3" w:rsidP="00A72947">
            <w:pPr>
              <w:pStyle w:val="DefenceNormal"/>
              <w:rPr>
                <w:b/>
                <w:i/>
                <w:sz w:val="18"/>
                <w:szCs w:val="18"/>
              </w:rPr>
            </w:pPr>
            <w:r>
              <w:rPr>
                <w:b/>
                <w:i/>
                <w:sz w:val="18"/>
                <w:szCs w:val="18"/>
              </w:rPr>
              <w:t>[INSERT]</w:t>
            </w:r>
          </w:p>
        </w:tc>
        <w:tc>
          <w:tcPr>
            <w:tcW w:w="2393" w:type="dxa"/>
          </w:tcPr>
          <w:p w14:paraId="29A1F402" w14:textId="77777777" w:rsidR="00B359B3" w:rsidRPr="00B713BF" w:rsidRDefault="00B359B3" w:rsidP="00A72947">
            <w:pPr>
              <w:pStyle w:val="DefenceNormal"/>
              <w:rPr>
                <w:b/>
                <w:sz w:val="18"/>
                <w:szCs w:val="18"/>
              </w:rPr>
            </w:pPr>
            <w:r>
              <w:rPr>
                <w:b/>
                <w:i/>
                <w:sz w:val="18"/>
                <w:szCs w:val="18"/>
              </w:rPr>
              <w:t>[INSERT]</w:t>
            </w:r>
          </w:p>
        </w:tc>
        <w:tc>
          <w:tcPr>
            <w:tcW w:w="2173" w:type="dxa"/>
          </w:tcPr>
          <w:p w14:paraId="451AAC5F" w14:textId="77777777" w:rsidR="00B359B3" w:rsidRPr="00411819" w:rsidRDefault="00B359B3" w:rsidP="00A72947">
            <w:pPr>
              <w:pStyle w:val="DefenceNormal"/>
              <w:rPr>
                <w:sz w:val="18"/>
                <w:szCs w:val="18"/>
              </w:rPr>
            </w:pPr>
          </w:p>
        </w:tc>
      </w:tr>
      <w:tr w:rsidR="00B359B3" w:rsidRPr="00F70E40" w14:paraId="37B12229" w14:textId="77777777" w:rsidTr="001E40FA">
        <w:trPr>
          <w:cantSplit/>
        </w:trPr>
        <w:tc>
          <w:tcPr>
            <w:tcW w:w="2392" w:type="dxa"/>
          </w:tcPr>
          <w:p w14:paraId="3DC0F3C9" w14:textId="77777777" w:rsidR="00B359B3" w:rsidRPr="002D6BE7" w:rsidRDefault="00B359B3" w:rsidP="00A72947">
            <w:pPr>
              <w:pStyle w:val="DefenceNormal"/>
              <w:rPr>
                <w:b/>
                <w:i/>
                <w:sz w:val="18"/>
                <w:szCs w:val="18"/>
              </w:rPr>
            </w:pPr>
            <w:r>
              <w:rPr>
                <w:b/>
                <w:i/>
                <w:sz w:val="18"/>
                <w:szCs w:val="18"/>
              </w:rPr>
              <w:t>[INSERT]</w:t>
            </w:r>
          </w:p>
        </w:tc>
        <w:tc>
          <w:tcPr>
            <w:tcW w:w="2393" w:type="dxa"/>
          </w:tcPr>
          <w:p w14:paraId="2E5536B8" w14:textId="77777777" w:rsidR="00B359B3" w:rsidRPr="002D6BE7" w:rsidRDefault="00B359B3" w:rsidP="00A72947">
            <w:pPr>
              <w:pStyle w:val="DefenceNormal"/>
              <w:rPr>
                <w:b/>
                <w:i/>
                <w:sz w:val="18"/>
                <w:szCs w:val="18"/>
              </w:rPr>
            </w:pPr>
            <w:r>
              <w:rPr>
                <w:b/>
                <w:i/>
                <w:sz w:val="18"/>
                <w:szCs w:val="18"/>
              </w:rPr>
              <w:t>[INSERT]</w:t>
            </w:r>
          </w:p>
        </w:tc>
        <w:tc>
          <w:tcPr>
            <w:tcW w:w="2393" w:type="dxa"/>
          </w:tcPr>
          <w:p w14:paraId="1620FC60" w14:textId="77777777" w:rsidR="00B359B3" w:rsidRPr="00B713BF" w:rsidRDefault="00B359B3" w:rsidP="00A72947">
            <w:pPr>
              <w:pStyle w:val="DefenceNormal"/>
              <w:rPr>
                <w:b/>
                <w:sz w:val="18"/>
                <w:szCs w:val="18"/>
              </w:rPr>
            </w:pPr>
            <w:r>
              <w:rPr>
                <w:b/>
                <w:i/>
                <w:sz w:val="18"/>
                <w:szCs w:val="18"/>
              </w:rPr>
              <w:t>[INSERT]</w:t>
            </w:r>
          </w:p>
        </w:tc>
        <w:tc>
          <w:tcPr>
            <w:tcW w:w="2173" w:type="dxa"/>
          </w:tcPr>
          <w:p w14:paraId="0A7EA5F3" w14:textId="77777777" w:rsidR="00B359B3" w:rsidRPr="00411819" w:rsidRDefault="00B359B3" w:rsidP="00A72947">
            <w:pPr>
              <w:pStyle w:val="DefenceNormal"/>
              <w:rPr>
                <w:sz w:val="18"/>
                <w:szCs w:val="18"/>
              </w:rPr>
            </w:pPr>
          </w:p>
        </w:tc>
      </w:tr>
      <w:tr w:rsidR="00B359B3" w:rsidRPr="00F70E40" w14:paraId="3AC00A73" w14:textId="77777777" w:rsidTr="001E40FA">
        <w:trPr>
          <w:cantSplit/>
        </w:trPr>
        <w:tc>
          <w:tcPr>
            <w:tcW w:w="2392" w:type="dxa"/>
          </w:tcPr>
          <w:p w14:paraId="2178524B" w14:textId="77777777" w:rsidR="00B359B3" w:rsidRPr="002D6BE7" w:rsidRDefault="00B359B3" w:rsidP="00A72947">
            <w:pPr>
              <w:pStyle w:val="DefenceNormal"/>
              <w:rPr>
                <w:b/>
                <w:i/>
                <w:sz w:val="18"/>
                <w:szCs w:val="18"/>
              </w:rPr>
            </w:pPr>
            <w:r>
              <w:rPr>
                <w:b/>
                <w:i/>
                <w:sz w:val="18"/>
                <w:szCs w:val="18"/>
              </w:rPr>
              <w:t>[INSERT]</w:t>
            </w:r>
          </w:p>
        </w:tc>
        <w:tc>
          <w:tcPr>
            <w:tcW w:w="2393" w:type="dxa"/>
          </w:tcPr>
          <w:p w14:paraId="1FF9C118" w14:textId="77777777" w:rsidR="00B359B3" w:rsidRPr="002D6BE7" w:rsidRDefault="00B359B3" w:rsidP="00A72947">
            <w:pPr>
              <w:pStyle w:val="DefenceNormal"/>
              <w:rPr>
                <w:b/>
                <w:i/>
                <w:sz w:val="18"/>
                <w:szCs w:val="18"/>
              </w:rPr>
            </w:pPr>
            <w:r>
              <w:rPr>
                <w:b/>
                <w:i/>
                <w:sz w:val="18"/>
                <w:szCs w:val="18"/>
              </w:rPr>
              <w:t>[INSERT]</w:t>
            </w:r>
          </w:p>
        </w:tc>
        <w:tc>
          <w:tcPr>
            <w:tcW w:w="2393" w:type="dxa"/>
          </w:tcPr>
          <w:p w14:paraId="4B7171E3" w14:textId="77777777" w:rsidR="00B359B3" w:rsidRPr="00B713BF" w:rsidRDefault="00B359B3" w:rsidP="00A72947">
            <w:pPr>
              <w:pStyle w:val="DefenceNormal"/>
              <w:rPr>
                <w:b/>
                <w:sz w:val="18"/>
                <w:szCs w:val="18"/>
              </w:rPr>
            </w:pPr>
            <w:r>
              <w:rPr>
                <w:b/>
                <w:i/>
                <w:sz w:val="18"/>
                <w:szCs w:val="18"/>
              </w:rPr>
              <w:t>[INSERT]</w:t>
            </w:r>
          </w:p>
        </w:tc>
        <w:tc>
          <w:tcPr>
            <w:tcW w:w="2173" w:type="dxa"/>
          </w:tcPr>
          <w:p w14:paraId="5A2AE5D5" w14:textId="77777777" w:rsidR="00B359B3" w:rsidRPr="00411819" w:rsidRDefault="00B359B3" w:rsidP="00A72947">
            <w:pPr>
              <w:pStyle w:val="DefenceNormal"/>
              <w:rPr>
                <w:sz w:val="18"/>
                <w:szCs w:val="18"/>
              </w:rPr>
            </w:pPr>
          </w:p>
        </w:tc>
      </w:tr>
    </w:tbl>
    <w:p w14:paraId="745DB118" w14:textId="77777777" w:rsidR="00537A89" w:rsidRPr="004A776F" w:rsidRDefault="00537A89" w:rsidP="00537A89">
      <w:pPr>
        <w:pStyle w:val="DefenceNormal"/>
      </w:pPr>
    </w:p>
    <w:p w14:paraId="495FE552" w14:textId="77777777" w:rsidR="00537A89" w:rsidRPr="001E4BAB" w:rsidRDefault="00537A89" w:rsidP="00537A89">
      <w:pPr>
        <w:pStyle w:val="DefenceNormal"/>
        <w:rPr>
          <w:b/>
        </w:rPr>
      </w:pPr>
      <w:r w:rsidRPr="001E4BAB">
        <w:rPr>
          <w:b/>
        </w:rPr>
        <w:t>3.</w:t>
      </w:r>
      <w:r w:rsidRPr="001E4BAB">
        <w:rPr>
          <w:b/>
        </w:rPr>
        <w:tab/>
        <w:t xml:space="preserve">Reimbursable Costs </w:t>
      </w:r>
    </w:p>
    <w:p w14:paraId="7EED6183" w14:textId="77777777" w:rsidR="00C82899" w:rsidRDefault="00537A89" w:rsidP="00537A89">
      <w:pPr>
        <w:pStyle w:val="DefenceNormal"/>
      </w:pPr>
      <w:r>
        <w:t xml:space="preserve">The payment of reimbursable costs is deemed to be included within the </w:t>
      </w:r>
      <w:r w:rsidR="00F42CC9">
        <w:t>Fee</w:t>
      </w:r>
      <w:r>
        <w:t xml:space="preserve"> payable to the Consultant and therefore there </w:t>
      </w:r>
      <w:r w:rsidR="00F009A4">
        <w:t>is</w:t>
      </w:r>
      <w:r>
        <w:t xml:space="preserve"> no separate and additional entitlement to reimbursable costs</w:t>
      </w:r>
      <w:r w:rsidR="00F42CC9">
        <w:t xml:space="preserve"> (including any travel costs, car hire and taxi fares, administrative costs or other disbursements)</w:t>
      </w:r>
      <w:r>
        <w:t xml:space="preserve">. </w:t>
      </w:r>
    </w:p>
    <w:p w14:paraId="73C2DFEA" w14:textId="77777777" w:rsidR="00D80482" w:rsidRDefault="00D80482" w:rsidP="00537A89">
      <w:pPr>
        <w:pStyle w:val="DefenceNormal"/>
        <w:rPr>
          <w:b/>
        </w:rPr>
      </w:pPr>
    </w:p>
    <w:p w14:paraId="161501A1" w14:textId="77777777" w:rsidR="00CB3BFB" w:rsidRPr="00731683" w:rsidRDefault="00CB3BFB" w:rsidP="00B713BF">
      <w:pPr>
        <w:pStyle w:val="DefenceNormal"/>
      </w:pPr>
    </w:p>
    <w:p w14:paraId="3EEC4D70" w14:textId="7A3D67B1" w:rsidR="00CB3BFB" w:rsidRDefault="00A75BD9" w:rsidP="003B3E77">
      <w:pPr>
        <w:pStyle w:val="DefenceAnnexureHeading0"/>
      </w:pPr>
      <w:bookmarkStart w:id="4437" w:name="_Ref139974925"/>
      <w:r>
        <w:lastRenderedPageBreak/>
        <w:t xml:space="preserve"> </w:t>
      </w:r>
      <w:bookmarkStart w:id="4438" w:name="_Toc228280066"/>
      <w:r w:rsidR="006265F5">
        <w:t xml:space="preserve">- </w:t>
      </w:r>
      <w:r w:rsidR="003B3E77">
        <w:t>Schedule of Rates</w:t>
      </w:r>
      <w:bookmarkEnd w:id="4437"/>
      <w:bookmarkEnd w:id="4438"/>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2055"/>
        <w:gridCol w:w="2056"/>
      </w:tblGrid>
      <w:tr w:rsidR="00D80482" w:rsidRPr="00FE09C7" w14:paraId="08A7FE33" w14:textId="2B72EB31" w:rsidTr="00116A7E">
        <w:tc>
          <w:tcPr>
            <w:tcW w:w="5103" w:type="dxa"/>
          </w:tcPr>
          <w:p w14:paraId="293B8843" w14:textId="38D93316" w:rsidR="00D80482" w:rsidRPr="00FE09C7" w:rsidRDefault="00D80482" w:rsidP="00413928">
            <w:pPr>
              <w:tabs>
                <w:tab w:val="center" w:pos="4677"/>
                <w:tab w:val="left" w:pos="5046"/>
                <w:tab w:val="left" w:pos="6054"/>
                <w:tab w:val="left" w:pos="7063"/>
                <w:tab w:val="left" w:pos="8072"/>
                <w:tab w:val="left" w:pos="9081"/>
              </w:tabs>
              <w:rPr>
                <w:b/>
                <w:szCs w:val="20"/>
              </w:rPr>
            </w:pPr>
            <w:r w:rsidRPr="00FE09C7">
              <w:rPr>
                <w:b/>
                <w:szCs w:val="20"/>
              </w:rPr>
              <w:t xml:space="preserve">Position </w:t>
            </w:r>
          </w:p>
        </w:tc>
        <w:tc>
          <w:tcPr>
            <w:tcW w:w="2055" w:type="dxa"/>
          </w:tcPr>
          <w:p w14:paraId="6BE73579" w14:textId="6927D189" w:rsidR="00D80482" w:rsidRPr="00FE09C7" w:rsidRDefault="00D80482" w:rsidP="00413928">
            <w:pPr>
              <w:tabs>
                <w:tab w:val="center" w:pos="4677"/>
                <w:tab w:val="left" w:pos="5046"/>
                <w:tab w:val="left" w:pos="6054"/>
                <w:tab w:val="left" w:pos="7063"/>
                <w:tab w:val="left" w:pos="8072"/>
                <w:tab w:val="left" w:pos="9081"/>
              </w:tabs>
              <w:jc w:val="center"/>
              <w:rPr>
                <w:b/>
                <w:szCs w:val="20"/>
              </w:rPr>
            </w:pPr>
            <w:r>
              <w:rPr>
                <w:b/>
                <w:szCs w:val="20"/>
              </w:rPr>
              <w:t>Hourly</w:t>
            </w:r>
            <w:r w:rsidRPr="00FE09C7">
              <w:rPr>
                <w:b/>
                <w:szCs w:val="20"/>
              </w:rPr>
              <w:t xml:space="preserve"> Rate (exclusive of GST)</w:t>
            </w:r>
          </w:p>
        </w:tc>
        <w:tc>
          <w:tcPr>
            <w:tcW w:w="2056" w:type="dxa"/>
          </w:tcPr>
          <w:p w14:paraId="1FFB5992" w14:textId="738AB5F2" w:rsidR="00D80482" w:rsidRPr="00FE09C7" w:rsidRDefault="00D80482" w:rsidP="00413928">
            <w:pPr>
              <w:tabs>
                <w:tab w:val="center" w:pos="4677"/>
                <w:tab w:val="left" w:pos="5046"/>
                <w:tab w:val="left" w:pos="6054"/>
                <w:tab w:val="left" w:pos="7063"/>
                <w:tab w:val="left" w:pos="8072"/>
                <w:tab w:val="left" w:pos="9081"/>
              </w:tabs>
              <w:jc w:val="center"/>
              <w:rPr>
                <w:b/>
                <w:szCs w:val="20"/>
              </w:rPr>
            </w:pPr>
            <w:r>
              <w:rPr>
                <w:b/>
                <w:szCs w:val="20"/>
              </w:rPr>
              <w:t>Daily</w:t>
            </w:r>
            <w:r w:rsidRPr="00FE09C7">
              <w:rPr>
                <w:b/>
                <w:szCs w:val="20"/>
              </w:rPr>
              <w:t xml:space="preserve"> Rate (exclusive of GST)</w:t>
            </w:r>
          </w:p>
        </w:tc>
      </w:tr>
      <w:tr w:rsidR="00D80482" w:rsidRPr="00FE09C7" w14:paraId="3846414F" w14:textId="70F3C8B8" w:rsidTr="00116A7E">
        <w:tc>
          <w:tcPr>
            <w:tcW w:w="5103" w:type="dxa"/>
          </w:tcPr>
          <w:p w14:paraId="2FCF9AEF" w14:textId="72B58E64" w:rsidR="00D80482" w:rsidRPr="00FE09C7" w:rsidRDefault="00D80482" w:rsidP="00413928">
            <w:pPr>
              <w:tabs>
                <w:tab w:val="center" w:pos="4677"/>
                <w:tab w:val="left" w:pos="5046"/>
                <w:tab w:val="left" w:pos="6054"/>
                <w:tab w:val="left" w:pos="7063"/>
                <w:tab w:val="left" w:pos="8072"/>
                <w:tab w:val="left" w:pos="9081"/>
              </w:tabs>
              <w:rPr>
                <w:b/>
                <w:szCs w:val="20"/>
              </w:rPr>
            </w:pPr>
          </w:p>
        </w:tc>
        <w:tc>
          <w:tcPr>
            <w:tcW w:w="2055" w:type="dxa"/>
          </w:tcPr>
          <w:p w14:paraId="4A778356" w14:textId="3A247921" w:rsidR="00D80482" w:rsidRPr="00FE09C7" w:rsidRDefault="00D80482" w:rsidP="00C44819">
            <w:pPr>
              <w:tabs>
                <w:tab w:val="center" w:pos="4677"/>
                <w:tab w:val="left" w:pos="5046"/>
                <w:tab w:val="left" w:pos="6054"/>
                <w:tab w:val="left" w:pos="7063"/>
                <w:tab w:val="left" w:pos="8072"/>
                <w:tab w:val="left" w:pos="9081"/>
              </w:tabs>
              <w:rPr>
                <w:b/>
                <w:szCs w:val="20"/>
              </w:rPr>
            </w:pPr>
          </w:p>
        </w:tc>
        <w:tc>
          <w:tcPr>
            <w:tcW w:w="2056" w:type="dxa"/>
          </w:tcPr>
          <w:p w14:paraId="65F66324" w14:textId="2447C8EC" w:rsidR="00D80482" w:rsidRPr="00FE09C7" w:rsidRDefault="00D80482" w:rsidP="001E40FA">
            <w:pPr>
              <w:tabs>
                <w:tab w:val="center" w:pos="4677"/>
                <w:tab w:val="left" w:pos="5046"/>
                <w:tab w:val="left" w:pos="6054"/>
                <w:tab w:val="left" w:pos="7063"/>
                <w:tab w:val="left" w:pos="8072"/>
                <w:tab w:val="left" w:pos="9081"/>
              </w:tabs>
              <w:rPr>
                <w:b/>
                <w:szCs w:val="20"/>
              </w:rPr>
            </w:pPr>
          </w:p>
        </w:tc>
      </w:tr>
      <w:tr w:rsidR="00D80482" w:rsidRPr="00FE09C7" w14:paraId="7BBAA082" w14:textId="02E7CD10" w:rsidTr="00116A7E">
        <w:tc>
          <w:tcPr>
            <w:tcW w:w="5103" w:type="dxa"/>
          </w:tcPr>
          <w:p w14:paraId="7A443662" w14:textId="53682385" w:rsidR="00D80482" w:rsidRPr="000304F4" w:rsidRDefault="00D80482" w:rsidP="00413928">
            <w:pPr>
              <w:tabs>
                <w:tab w:val="center" w:pos="4677"/>
                <w:tab w:val="left" w:pos="5046"/>
                <w:tab w:val="left" w:pos="6054"/>
                <w:tab w:val="left" w:pos="7063"/>
                <w:tab w:val="left" w:pos="8072"/>
                <w:tab w:val="left" w:pos="9081"/>
              </w:tabs>
              <w:rPr>
                <w:b/>
                <w:szCs w:val="20"/>
                <w:highlight w:val="yellow"/>
              </w:rPr>
            </w:pPr>
          </w:p>
        </w:tc>
        <w:tc>
          <w:tcPr>
            <w:tcW w:w="2055" w:type="dxa"/>
          </w:tcPr>
          <w:p w14:paraId="25E740C5" w14:textId="5D2775B7" w:rsidR="00D80482" w:rsidRPr="00FE09C7" w:rsidRDefault="00D80482" w:rsidP="00413928">
            <w:pPr>
              <w:tabs>
                <w:tab w:val="center" w:pos="4677"/>
                <w:tab w:val="left" w:pos="5046"/>
                <w:tab w:val="left" w:pos="6054"/>
                <w:tab w:val="left" w:pos="7063"/>
                <w:tab w:val="left" w:pos="8072"/>
                <w:tab w:val="left" w:pos="9081"/>
              </w:tabs>
              <w:rPr>
                <w:b/>
                <w:szCs w:val="20"/>
              </w:rPr>
            </w:pPr>
          </w:p>
        </w:tc>
        <w:tc>
          <w:tcPr>
            <w:tcW w:w="2056" w:type="dxa"/>
          </w:tcPr>
          <w:p w14:paraId="33AC8016" w14:textId="4DDBC37F" w:rsidR="00D80482" w:rsidRPr="00FE09C7" w:rsidRDefault="00D80482" w:rsidP="00413928">
            <w:pPr>
              <w:tabs>
                <w:tab w:val="center" w:pos="4677"/>
                <w:tab w:val="left" w:pos="5046"/>
                <w:tab w:val="left" w:pos="6054"/>
                <w:tab w:val="left" w:pos="7063"/>
                <w:tab w:val="left" w:pos="8072"/>
                <w:tab w:val="left" w:pos="9081"/>
              </w:tabs>
              <w:rPr>
                <w:b/>
                <w:szCs w:val="20"/>
              </w:rPr>
            </w:pPr>
          </w:p>
        </w:tc>
      </w:tr>
      <w:tr w:rsidR="00D80482" w:rsidRPr="00FE09C7" w14:paraId="71391348" w14:textId="3B02D7FD" w:rsidTr="00116A7E">
        <w:tc>
          <w:tcPr>
            <w:tcW w:w="5103" w:type="dxa"/>
          </w:tcPr>
          <w:p w14:paraId="41AC973C" w14:textId="11B27DD6" w:rsidR="00D80482" w:rsidRPr="00FE09C7" w:rsidRDefault="00D80482" w:rsidP="00413928">
            <w:pPr>
              <w:tabs>
                <w:tab w:val="center" w:pos="4677"/>
                <w:tab w:val="left" w:pos="5046"/>
                <w:tab w:val="left" w:pos="6054"/>
                <w:tab w:val="left" w:pos="7063"/>
                <w:tab w:val="left" w:pos="8072"/>
                <w:tab w:val="left" w:pos="9081"/>
              </w:tabs>
              <w:rPr>
                <w:b/>
                <w:szCs w:val="20"/>
              </w:rPr>
            </w:pPr>
          </w:p>
        </w:tc>
        <w:tc>
          <w:tcPr>
            <w:tcW w:w="2055" w:type="dxa"/>
          </w:tcPr>
          <w:p w14:paraId="1532A3F4" w14:textId="079235DE" w:rsidR="00D80482" w:rsidRPr="00FE09C7" w:rsidRDefault="00D80482" w:rsidP="00413928">
            <w:pPr>
              <w:tabs>
                <w:tab w:val="center" w:pos="4677"/>
                <w:tab w:val="left" w:pos="5046"/>
                <w:tab w:val="left" w:pos="6054"/>
                <w:tab w:val="left" w:pos="7063"/>
                <w:tab w:val="left" w:pos="8072"/>
                <w:tab w:val="left" w:pos="9081"/>
              </w:tabs>
              <w:rPr>
                <w:b/>
                <w:szCs w:val="20"/>
              </w:rPr>
            </w:pPr>
          </w:p>
        </w:tc>
        <w:tc>
          <w:tcPr>
            <w:tcW w:w="2056" w:type="dxa"/>
          </w:tcPr>
          <w:p w14:paraId="52C8823C" w14:textId="0F2935D5" w:rsidR="00D80482" w:rsidRPr="00FE09C7" w:rsidRDefault="00D80482" w:rsidP="00413928">
            <w:pPr>
              <w:tabs>
                <w:tab w:val="center" w:pos="4677"/>
                <w:tab w:val="left" w:pos="5046"/>
                <w:tab w:val="left" w:pos="6054"/>
                <w:tab w:val="left" w:pos="7063"/>
                <w:tab w:val="left" w:pos="8072"/>
                <w:tab w:val="left" w:pos="9081"/>
              </w:tabs>
              <w:rPr>
                <w:b/>
                <w:szCs w:val="20"/>
              </w:rPr>
            </w:pPr>
          </w:p>
        </w:tc>
      </w:tr>
    </w:tbl>
    <w:p w14:paraId="35A5A90B" w14:textId="7724D3CE" w:rsidR="00B44107" w:rsidRDefault="00B44107" w:rsidP="00076432"/>
    <w:p w14:paraId="2F52D673" w14:textId="332A5CFF" w:rsidR="00D80482" w:rsidRPr="007B1287" w:rsidRDefault="007D2873" w:rsidP="00116A7E">
      <w:pPr>
        <w:pStyle w:val="DefenceIndent"/>
        <w:ind w:left="0"/>
        <w:rPr>
          <w:bCs/>
        </w:rPr>
      </w:pPr>
      <w:r>
        <w:rPr>
          <w:b/>
          <w:bCs/>
          <w:i/>
          <w:iCs/>
        </w:rPr>
        <w:t xml:space="preserve">[INCLUDE THE FOLLOWING WHERE CLAUSE </w:t>
      </w:r>
      <w:r>
        <w:rPr>
          <w:b/>
          <w:bCs/>
          <w:i/>
          <w:iCs/>
        </w:rPr>
        <w:fldChar w:fldCharType="begin"/>
      </w:r>
      <w:r>
        <w:rPr>
          <w:b/>
          <w:bCs/>
          <w:i/>
          <w:iCs/>
        </w:rPr>
        <w:instrText xml:space="preserve"> REF _Ref130477819 \r \h </w:instrText>
      </w:r>
      <w:r>
        <w:rPr>
          <w:b/>
          <w:bCs/>
          <w:i/>
          <w:iCs/>
        </w:rPr>
      </w:r>
      <w:r>
        <w:rPr>
          <w:b/>
          <w:bCs/>
          <w:i/>
          <w:iCs/>
        </w:rPr>
        <w:fldChar w:fldCharType="separate"/>
      </w:r>
      <w:r w:rsidR="00D16644">
        <w:rPr>
          <w:b/>
          <w:bCs/>
          <w:i/>
          <w:iCs/>
        </w:rPr>
        <w:t>1</w:t>
      </w:r>
      <w:r>
        <w:rPr>
          <w:b/>
          <w:bCs/>
          <w:i/>
          <w:iCs/>
        </w:rPr>
        <w:fldChar w:fldCharType="end"/>
      </w:r>
      <w:r>
        <w:rPr>
          <w:b/>
          <w:bCs/>
          <w:i/>
          <w:iCs/>
        </w:rPr>
        <w:t xml:space="preserve"> OF THE SPECIAL CONDITIONS IS NOT INCLUDED: </w:t>
      </w:r>
      <w:r w:rsidR="00B44107" w:rsidRPr="0062386A">
        <w:rPr>
          <w:b/>
          <w:bCs/>
          <w:i/>
          <w:iCs/>
        </w:rPr>
        <w:t>For the avoidance of doubt, t</w:t>
      </w:r>
      <w:r w:rsidR="002D6BE7" w:rsidRPr="0062386A">
        <w:rPr>
          <w:b/>
          <w:bCs/>
          <w:i/>
          <w:iCs/>
        </w:rPr>
        <w:t xml:space="preserve">he Schedule of Rates </w:t>
      </w:r>
      <w:r w:rsidR="00482953" w:rsidRPr="0062386A">
        <w:rPr>
          <w:b/>
          <w:bCs/>
          <w:i/>
          <w:iCs/>
        </w:rPr>
        <w:t xml:space="preserve">is </w:t>
      </w:r>
      <w:r w:rsidR="00B44107" w:rsidRPr="0062386A">
        <w:rPr>
          <w:b/>
          <w:bCs/>
          <w:i/>
          <w:iCs/>
        </w:rPr>
        <w:t>not</w:t>
      </w:r>
      <w:r w:rsidR="002D6BE7" w:rsidRPr="0062386A">
        <w:rPr>
          <w:b/>
          <w:bCs/>
          <w:i/>
          <w:iCs/>
        </w:rPr>
        <w:t xml:space="preserve"> subject to any adjustment for rise and fall</w:t>
      </w:r>
      <w:r w:rsidR="00E949C8" w:rsidRPr="0062386A">
        <w:rPr>
          <w:b/>
          <w:bCs/>
          <w:i/>
          <w:iCs/>
        </w:rPr>
        <w:t xml:space="preserve"> in costs</w:t>
      </w:r>
      <w:r w:rsidR="002D6BE7" w:rsidRPr="0062386A">
        <w:rPr>
          <w:b/>
          <w:bCs/>
          <w:i/>
          <w:iCs/>
        </w:rPr>
        <w:t>.</w:t>
      </w:r>
      <w:r>
        <w:rPr>
          <w:b/>
          <w:bCs/>
          <w:i/>
          <w:iCs/>
        </w:rPr>
        <w:t>]</w:t>
      </w:r>
      <w:r w:rsidR="007B1287">
        <w:t xml:space="preserve"> </w:t>
      </w:r>
    </w:p>
    <w:p w14:paraId="17F9D03F" w14:textId="77777777" w:rsidR="002C1A1F" w:rsidRDefault="002C1A1F" w:rsidP="00B713BF">
      <w:pPr>
        <w:pStyle w:val="DefenceNormal"/>
      </w:pPr>
    </w:p>
    <w:p w14:paraId="30B8BCDA" w14:textId="77777777" w:rsidR="00CB3BFB" w:rsidRDefault="00CB3BFB" w:rsidP="00B713BF">
      <w:pPr>
        <w:pStyle w:val="DefenceNormal"/>
      </w:pPr>
    </w:p>
    <w:p w14:paraId="3A31B490" w14:textId="77777777" w:rsidR="006079A5" w:rsidRDefault="006079A5" w:rsidP="00B713BF">
      <w:pPr>
        <w:pStyle w:val="DefenceNormal"/>
      </w:pPr>
    </w:p>
    <w:p w14:paraId="1FE8C916" w14:textId="77777777" w:rsidR="006079A5" w:rsidRDefault="006079A5" w:rsidP="00B713BF">
      <w:pPr>
        <w:pStyle w:val="DefenceNormal"/>
      </w:pPr>
    </w:p>
    <w:p w14:paraId="4077237D" w14:textId="77777777" w:rsidR="006079A5" w:rsidRDefault="006079A5" w:rsidP="00B713BF">
      <w:pPr>
        <w:pStyle w:val="DefenceNormal"/>
      </w:pPr>
    </w:p>
    <w:p w14:paraId="35994BBA" w14:textId="6C62226C" w:rsidR="00BF079E" w:rsidRDefault="00076432" w:rsidP="003B3E77">
      <w:pPr>
        <w:pStyle w:val="DefenceAnnexureHeading0"/>
      </w:pPr>
      <w:r>
        <w:lastRenderedPageBreak/>
        <w:t xml:space="preserve"> </w:t>
      </w:r>
      <w:bookmarkStart w:id="4439" w:name="_Ref139974935"/>
      <w:bookmarkStart w:id="4440" w:name="_Toc228280067"/>
      <w:r w:rsidR="00FB5EA8">
        <w:t xml:space="preserve">- </w:t>
      </w:r>
      <w:r w:rsidR="003B3E77">
        <w:t>Special Conditions</w:t>
      </w:r>
      <w:bookmarkEnd w:id="4439"/>
      <w:bookmarkEnd w:id="4440"/>
    </w:p>
    <w:p w14:paraId="4B9C3C29" w14:textId="6C1D6CED" w:rsidR="00BF079E" w:rsidRDefault="00441C66" w:rsidP="00B713BF">
      <w:pPr>
        <w:pStyle w:val="DefenceNormal"/>
      </w:pPr>
      <w:r w:rsidRPr="00441C66">
        <w:rPr>
          <w:b/>
          <w:i/>
        </w:rPr>
        <w:t>[THE COMMONWEALTH IS REQUIRED TO IDENTIFY ANY SPECIAL CONDITIONS WHICH MAY BE REQUIRED AND ADVISE THE PROJECT'S LEGAL ADVISER (IF ANY).</w:t>
      </w:r>
      <w:r>
        <w:rPr>
          <w:b/>
          <w:i/>
        </w:rPr>
        <w:t>]</w:t>
      </w:r>
    </w:p>
    <w:p w14:paraId="3EEB9E92" w14:textId="073BF244" w:rsidR="007B1287" w:rsidRDefault="007B1287" w:rsidP="007B1287">
      <w:pPr>
        <w:pStyle w:val="DefenceHeadingNoTOC1"/>
        <w:numPr>
          <w:ilvl w:val="0"/>
          <w:numId w:val="69"/>
        </w:numPr>
      </w:pPr>
      <w:bookmarkStart w:id="4441" w:name="_Toc392496272"/>
      <w:bookmarkStart w:id="4442" w:name="_Ref462068826"/>
      <w:bookmarkStart w:id="4443" w:name="_Ref130294500"/>
      <w:bookmarkStart w:id="4444" w:name="_Ref130477819"/>
      <w:r>
        <w:t>ADJUSTMENT OF SCHEDULE OF RATES</w:t>
      </w:r>
      <w:bookmarkEnd w:id="4441"/>
      <w:bookmarkEnd w:id="4442"/>
      <w:bookmarkEnd w:id="4443"/>
      <w:bookmarkEnd w:id="4444"/>
    </w:p>
    <w:p w14:paraId="702F1DCE" w14:textId="77777777" w:rsidR="007B1287" w:rsidRDefault="007B1287" w:rsidP="007B1287">
      <w:pPr>
        <w:pStyle w:val="DefenceHeadingNoTOC3"/>
        <w:numPr>
          <w:ilvl w:val="2"/>
          <w:numId w:val="69"/>
        </w:numPr>
      </w:pPr>
      <w:r>
        <w:t xml:space="preserve">The </w:t>
      </w:r>
      <w:r w:rsidRPr="006B0FD0">
        <w:t>Fee</w:t>
      </w:r>
      <w:r>
        <w:t xml:space="preserve"> is not subject to rise and fall.</w:t>
      </w:r>
    </w:p>
    <w:p w14:paraId="5A974EB6" w14:textId="1155F338" w:rsidR="007B1287" w:rsidRDefault="007B1287" w:rsidP="007B1287">
      <w:pPr>
        <w:pStyle w:val="DefenceHeadingNoTOC3"/>
        <w:numPr>
          <w:ilvl w:val="2"/>
          <w:numId w:val="69"/>
        </w:numPr>
      </w:pPr>
      <w:r>
        <w:t xml:space="preserve">All rates and prices in the Schedule of Rates are to be adjusted (using the formula set out below) annually on the anniversary of the </w:t>
      </w:r>
      <w:r w:rsidRPr="006B0FD0">
        <w:t>Award Date</w:t>
      </w:r>
      <w:r>
        <w:t>.</w:t>
      </w:r>
    </w:p>
    <w:p w14:paraId="79B38517" w14:textId="47448179" w:rsidR="007B1287" w:rsidRDefault="007B1287" w:rsidP="007B1287">
      <w:pPr>
        <w:pStyle w:val="DefenceHeadingNoTOC3"/>
        <w:numPr>
          <w:ilvl w:val="2"/>
          <w:numId w:val="69"/>
        </w:numPr>
      </w:pPr>
      <w:r>
        <w:t>The following formula shall be used to calculate the rise and fall of the Schedule of Rates:</w:t>
      </w:r>
    </w:p>
    <w:tbl>
      <w:tblPr>
        <w:tblpPr w:leftFromText="180" w:rightFromText="180" w:vertAnchor="text" w:horzAnchor="page" w:tblpX="3914" w:tblpY="19"/>
        <w:tblW w:w="0" w:type="auto"/>
        <w:tblBorders>
          <w:insideH w:val="single" w:sz="4" w:space="0" w:color="auto"/>
          <w:insideV w:val="single" w:sz="4" w:space="0" w:color="auto"/>
        </w:tblBorders>
        <w:tblLook w:val="01E0" w:firstRow="1" w:lastRow="1" w:firstColumn="1" w:lastColumn="1" w:noHBand="0" w:noVBand="0"/>
      </w:tblPr>
      <w:tblGrid>
        <w:gridCol w:w="959"/>
        <w:gridCol w:w="567"/>
      </w:tblGrid>
      <w:tr w:rsidR="007B1287" w14:paraId="39FC3A6B" w14:textId="77777777" w:rsidTr="00B24E69">
        <w:tc>
          <w:tcPr>
            <w:tcW w:w="959" w:type="dxa"/>
            <w:vMerge w:val="restart"/>
            <w:tcBorders>
              <w:right w:val="nil"/>
            </w:tcBorders>
            <w:vAlign w:val="bottom"/>
          </w:tcPr>
          <w:p w14:paraId="7705AF8D" w14:textId="77777777" w:rsidR="007B1287" w:rsidRDefault="007B1287" w:rsidP="00AE0E3D">
            <w:pPr>
              <w:pStyle w:val="DefenceNormal"/>
              <w:ind w:hanging="28"/>
            </w:pPr>
            <w:r>
              <w:t>P</w:t>
            </w:r>
            <w:r>
              <w:rPr>
                <w:vertAlign w:val="subscript"/>
              </w:rPr>
              <w:t>n</w:t>
            </w:r>
            <w:r>
              <w:t xml:space="preserve"> = P</w:t>
            </w:r>
            <w:r>
              <w:rPr>
                <w:vertAlign w:val="subscript"/>
              </w:rPr>
              <w:t>o</w:t>
            </w:r>
            <w:r>
              <w:t xml:space="preserve"> x </w:t>
            </w:r>
          </w:p>
        </w:tc>
        <w:tc>
          <w:tcPr>
            <w:tcW w:w="567" w:type="dxa"/>
            <w:tcBorders>
              <w:top w:val="nil"/>
              <w:left w:val="nil"/>
              <w:bottom w:val="single" w:sz="4" w:space="0" w:color="auto"/>
            </w:tcBorders>
          </w:tcPr>
          <w:p w14:paraId="302C9927" w14:textId="77777777" w:rsidR="007B1287" w:rsidRDefault="007B1287" w:rsidP="00AE0E3D">
            <w:pPr>
              <w:pStyle w:val="DefenceNormal"/>
              <w:spacing w:after="0"/>
            </w:pPr>
            <w:r>
              <w:t>I</w:t>
            </w:r>
            <w:r>
              <w:rPr>
                <w:vertAlign w:val="subscript"/>
              </w:rPr>
              <w:t>n</w:t>
            </w:r>
          </w:p>
        </w:tc>
      </w:tr>
      <w:tr w:rsidR="007B1287" w14:paraId="04258C94" w14:textId="77777777" w:rsidTr="00B24E69">
        <w:trPr>
          <w:trHeight w:val="276"/>
        </w:trPr>
        <w:tc>
          <w:tcPr>
            <w:tcW w:w="959" w:type="dxa"/>
            <w:vMerge/>
            <w:tcBorders>
              <w:right w:val="nil"/>
            </w:tcBorders>
          </w:tcPr>
          <w:p w14:paraId="1C59FF21" w14:textId="77777777" w:rsidR="007B1287" w:rsidRDefault="007B1287" w:rsidP="00AE0E3D">
            <w:pPr>
              <w:pStyle w:val="DefenceNormal"/>
            </w:pPr>
          </w:p>
        </w:tc>
        <w:tc>
          <w:tcPr>
            <w:tcW w:w="567" w:type="dxa"/>
            <w:tcBorders>
              <w:top w:val="single" w:sz="4" w:space="0" w:color="auto"/>
              <w:left w:val="nil"/>
              <w:bottom w:val="nil"/>
            </w:tcBorders>
          </w:tcPr>
          <w:p w14:paraId="439D49D0" w14:textId="77777777" w:rsidR="007B1287" w:rsidRDefault="007B1287" w:rsidP="00AE0E3D">
            <w:pPr>
              <w:pStyle w:val="DefenceNormal"/>
              <w:spacing w:after="0"/>
            </w:pPr>
            <w:r>
              <w:t>I</w:t>
            </w:r>
            <w:r>
              <w:rPr>
                <w:vertAlign w:val="subscript"/>
              </w:rPr>
              <w:t>o</w:t>
            </w:r>
          </w:p>
        </w:tc>
      </w:tr>
    </w:tbl>
    <w:p w14:paraId="2F8EBF57" w14:textId="719E06D2" w:rsidR="007B1287" w:rsidRDefault="00AE0E3D" w:rsidP="00B24E69">
      <w:pPr>
        <w:pStyle w:val="DefenceNormal"/>
        <w:ind w:left="1418"/>
      </w:pPr>
      <w:r>
        <w:t>Where:</w:t>
      </w:r>
    </w:p>
    <w:p w14:paraId="05937D7F" w14:textId="26897209" w:rsidR="007B1287" w:rsidRDefault="009F645D" w:rsidP="001E40FA">
      <w:pPr>
        <w:pStyle w:val="DefenceIndent2"/>
        <w:ind w:left="1418"/>
      </w:pPr>
      <w:r>
        <w:br/>
      </w:r>
      <w:r>
        <w:br/>
      </w:r>
      <w:r w:rsidR="007B1287">
        <w:t>P</w:t>
      </w:r>
      <w:r w:rsidR="007B1287">
        <w:rPr>
          <w:vertAlign w:val="subscript"/>
        </w:rPr>
        <w:t>n</w:t>
      </w:r>
      <w:r w:rsidR="007B1287">
        <w:t xml:space="preserve"> = the revised rate or price applying from the most recent annual anniversary of the </w:t>
      </w:r>
      <w:r w:rsidR="007B1287" w:rsidRPr="006B0FD0">
        <w:t>Award Date</w:t>
      </w:r>
      <w:r w:rsidR="007B1287">
        <w:t>.</w:t>
      </w:r>
    </w:p>
    <w:p w14:paraId="0642237E" w14:textId="77777777" w:rsidR="007B1287" w:rsidRDefault="007B1287" w:rsidP="001E40FA">
      <w:pPr>
        <w:pStyle w:val="DefenceIndent2"/>
        <w:ind w:left="1418"/>
      </w:pPr>
      <w:r>
        <w:t>P</w:t>
      </w:r>
      <w:r>
        <w:rPr>
          <w:vertAlign w:val="subscript"/>
        </w:rPr>
        <w:t>o</w:t>
      </w:r>
      <w:r>
        <w:t xml:space="preserve"> = the rate or price applying at the </w:t>
      </w:r>
      <w:r w:rsidRPr="006B0FD0">
        <w:t>Award Date</w:t>
      </w:r>
      <w:r>
        <w:t>.</w:t>
      </w:r>
    </w:p>
    <w:p w14:paraId="32584EA6" w14:textId="20C47F0F" w:rsidR="007B1287" w:rsidRDefault="007B1287" w:rsidP="001E40FA">
      <w:pPr>
        <w:pStyle w:val="DefenceIndent2"/>
        <w:ind w:left="1418"/>
      </w:pPr>
      <w:r>
        <w:t>I</w:t>
      </w:r>
      <w:r>
        <w:rPr>
          <w:vertAlign w:val="subscript"/>
        </w:rPr>
        <w:t>n</w:t>
      </w:r>
      <w:r>
        <w:t xml:space="preserve"> </w:t>
      </w:r>
      <w:r w:rsidR="000E3859">
        <w:t>=</w:t>
      </w:r>
      <w:r>
        <w:t xml:space="preserve"> the latest of the preceding March, June, September or December Price Revision Index published prior to the annual anniversary of the </w:t>
      </w:r>
      <w:r w:rsidRPr="006B0FD0">
        <w:t>Award Date</w:t>
      </w:r>
      <w:r>
        <w:t>.</w:t>
      </w:r>
    </w:p>
    <w:p w14:paraId="00CE00CA" w14:textId="7FBD90AD" w:rsidR="007B1287" w:rsidRDefault="007B1287" w:rsidP="001E40FA">
      <w:pPr>
        <w:pStyle w:val="DefenceIndent2"/>
        <w:ind w:left="1418"/>
      </w:pPr>
      <w:r>
        <w:t>I</w:t>
      </w:r>
      <w:r>
        <w:rPr>
          <w:vertAlign w:val="subscript"/>
        </w:rPr>
        <w:t>o</w:t>
      </w:r>
      <w:r>
        <w:t xml:space="preserve"> </w:t>
      </w:r>
      <w:r w:rsidR="000E3859">
        <w:t xml:space="preserve">= </w:t>
      </w:r>
      <w:r>
        <w:t xml:space="preserve">the latest of the preceding March, June, September or December Price Revision Index published prior to the </w:t>
      </w:r>
      <w:r w:rsidRPr="006B0FD0">
        <w:t>Award Date</w:t>
      </w:r>
      <w:r>
        <w:t>.</w:t>
      </w:r>
    </w:p>
    <w:p w14:paraId="7A00E79F" w14:textId="56E6227A" w:rsidR="007B1287" w:rsidRDefault="007B1287" w:rsidP="007B1287">
      <w:pPr>
        <w:pStyle w:val="DefenceHeadingNoTOC3"/>
        <w:numPr>
          <w:ilvl w:val="2"/>
          <w:numId w:val="69"/>
        </w:numPr>
      </w:pPr>
      <w:bookmarkStart w:id="4445" w:name="_Ref130297140"/>
      <w:r>
        <w:rPr>
          <w:b/>
        </w:rPr>
        <w:t>Price Revision Index</w:t>
      </w:r>
      <w:r>
        <w:t xml:space="preserve"> = is the index set out below</w:t>
      </w:r>
      <w:bookmarkEnd w:id="4445"/>
      <w:r w:rsidR="008619EA">
        <w:t>:</w:t>
      </w:r>
    </w:p>
    <w:tbl>
      <w:tblPr>
        <w:tblW w:w="7938" w:type="dxa"/>
        <w:tblInd w:w="1418" w:type="dxa"/>
        <w:tblLook w:val="01E0" w:firstRow="1" w:lastRow="1" w:firstColumn="1" w:lastColumn="1" w:noHBand="0" w:noVBand="0"/>
      </w:tblPr>
      <w:tblGrid>
        <w:gridCol w:w="2410"/>
        <w:gridCol w:w="2551"/>
        <w:gridCol w:w="2977"/>
      </w:tblGrid>
      <w:tr w:rsidR="007B1287" w14:paraId="2A9A329A" w14:textId="77777777" w:rsidTr="00B24E69">
        <w:tc>
          <w:tcPr>
            <w:tcW w:w="2410" w:type="dxa"/>
          </w:tcPr>
          <w:p w14:paraId="0FC2BF58" w14:textId="77777777" w:rsidR="007B1287" w:rsidRDefault="007B1287" w:rsidP="00744215">
            <w:pPr>
              <w:pStyle w:val="DefenceNormal"/>
            </w:pPr>
            <w:r>
              <w:rPr>
                <w:b/>
              </w:rPr>
              <w:t>Description</w:t>
            </w:r>
          </w:p>
        </w:tc>
        <w:tc>
          <w:tcPr>
            <w:tcW w:w="2551" w:type="dxa"/>
          </w:tcPr>
          <w:p w14:paraId="3D33464C" w14:textId="77777777" w:rsidR="007B1287" w:rsidRDefault="007B1287" w:rsidP="00744215">
            <w:pPr>
              <w:pStyle w:val="DefenceNormal"/>
            </w:pPr>
            <w:r>
              <w:rPr>
                <w:b/>
              </w:rPr>
              <w:t>Table</w:t>
            </w:r>
          </w:p>
        </w:tc>
        <w:tc>
          <w:tcPr>
            <w:tcW w:w="2977" w:type="dxa"/>
          </w:tcPr>
          <w:p w14:paraId="731C9557" w14:textId="77777777" w:rsidR="007B1287" w:rsidRDefault="007B1287" w:rsidP="00744215">
            <w:pPr>
              <w:pStyle w:val="DefenceNormal"/>
            </w:pPr>
            <w:r>
              <w:rPr>
                <w:b/>
              </w:rPr>
              <w:t>Group</w:t>
            </w:r>
          </w:p>
        </w:tc>
      </w:tr>
      <w:tr w:rsidR="0057371F" w14:paraId="4D741903" w14:textId="77777777" w:rsidTr="00B24E69">
        <w:tc>
          <w:tcPr>
            <w:tcW w:w="2410" w:type="dxa"/>
          </w:tcPr>
          <w:p w14:paraId="78940B7E" w14:textId="6535A4A0" w:rsidR="0057371F" w:rsidRDefault="0057371F" w:rsidP="00B24E69">
            <w:pPr>
              <w:pStyle w:val="DefenceNormal"/>
            </w:pPr>
            <w:r>
              <w:t xml:space="preserve">ABS Catalogue 6345.0 Wage Price </w:t>
            </w:r>
            <w:r w:rsidR="008619EA">
              <w:t>Ind</w:t>
            </w:r>
            <w:r w:rsidR="00B24E69">
              <w:t>ex</w:t>
            </w:r>
            <w:r w:rsidR="008619EA">
              <w:t>es</w:t>
            </w:r>
          </w:p>
        </w:tc>
        <w:tc>
          <w:tcPr>
            <w:tcW w:w="2551" w:type="dxa"/>
          </w:tcPr>
          <w:p w14:paraId="6289E0E6" w14:textId="68D64B86" w:rsidR="0057371F" w:rsidRDefault="0057371F" w:rsidP="0057371F">
            <w:r>
              <w:t>Table 5 - Total Hourly Rates of Pay excluding Bonuses</w:t>
            </w:r>
          </w:p>
        </w:tc>
        <w:tc>
          <w:tcPr>
            <w:tcW w:w="2977" w:type="dxa"/>
          </w:tcPr>
          <w:p w14:paraId="5E85C8C5" w14:textId="592B2CF3" w:rsidR="0057371F" w:rsidRPr="0057371F" w:rsidRDefault="0057371F" w:rsidP="0057371F">
            <w:pPr>
              <w:pStyle w:val="DefenceNormal"/>
            </w:pPr>
            <w:r>
              <w:t xml:space="preserve">Private Sector - Professional, Scientific and Technical Services </w:t>
            </w:r>
          </w:p>
        </w:tc>
      </w:tr>
    </w:tbl>
    <w:p w14:paraId="6F7BBADE" w14:textId="77777777" w:rsidR="007B1287" w:rsidRDefault="007B1287" w:rsidP="00744215">
      <w:pPr>
        <w:pStyle w:val="DefenceNormal"/>
        <w:tabs>
          <w:tab w:val="left" w:pos="4786"/>
          <w:tab w:val="left" w:pos="6108"/>
        </w:tabs>
        <w:ind w:left="2093"/>
      </w:pPr>
      <w:r>
        <w:rPr>
          <w:szCs w:val="24"/>
        </w:rPr>
        <w:tab/>
      </w:r>
      <w:r>
        <w:rPr>
          <w:szCs w:val="24"/>
        </w:rPr>
        <w:tab/>
      </w:r>
    </w:p>
    <w:p w14:paraId="6C487059" w14:textId="255A1B97" w:rsidR="0057371F" w:rsidRDefault="0057371F" w:rsidP="008316E7">
      <w:pPr>
        <w:pStyle w:val="DefenceSchedule3"/>
        <w:numPr>
          <w:ilvl w:val="2"/>
          <w:numId w:val="69"/>
        </w:numPr>
      </w:pPr>
      <w:r>
        <w:t xml:space="preserve">If the Price Revision Index described in paragraph </w:t>
      </w:r>
      <w:r>
        <w:fldChar w:fldCharType="begin"/>
      </w:r>
      <w:r>
        <w:instrText xml:space="preserve"> REF _Ref130297140 \n \h </w:instrText>
      </w:r>
      <w:r>
        <w:fldChar w:fldCharType="separate"/>
      </w:r>
      <w:r w:rsidR="00D16644">
        <w:t>(d)</w:t>
      </w:r>
      <w:r>
        <w:fldChar w:fldCharType="end"/>
      </w:r>
      <w:r>
        <w:t xml:space="preserve"> above is no longer published, the Commonwealth will apply the index which provides the most similar calculation as determined by the Commonwealth's Representative (acting reasonably). </w:t>
      </w:r>
    </w:p>
    <w:p w14:paraId="2C7476B1" w14:textId="67C4ECFA" w:rsidR="00076432" w:rsidRDefault="00AF38D9" w:rsidP="006A08C4">
      <w:pPr>
        <w:pStyle w:val="DefenceHeadingNoTOC1"/>
        <w:numPr>
          <w:ilvl w:val="0"/>
          <w:numId w:val="69"/>
        </w:numPr>
      </w:pPr>
      <w:r>
        <w:t>JOINT AND SEVERAL LIABILITY</w:t>
      </w:r>
    </w:p>
    <w:p w14:paraId="58366637" w14:textId="77777777" w:rsidR="00AF38D9" w:rsidRPr="009D1884" w:rsidRDefault="00AF38D9" w:rsidP="00AF38D9">
      <w:pPr>
        <w:pStyle w:val="DefenceNormal"/>
        <w:rPr>
          <w:b/>
          <w:i/>
        </w:rPr>
      </w:pPr>
      <w:r w:rsidRPr="00080E6F">
        <w:rPr>
          <w:b/>
          <w:i/>
        </w:rPr>
        <w:t>[THIS CLAUSE IS</w:t>
      </w:r>
      <w:r>
        <w:rPr>
          <w:b/>
          <w:i/>
        </w:rPr>
        <w:t xml:space="preserve"> ONLY</w:t>
      </w:r>
      <w:r w:rsidRPr="00080E6F">
        <w:rPr>
          <w:b/>
          <w:i/>
        </w:rPr>
        <w:t xml:space="preserve"> TO BE USED WHERE THE </w:t>
      </w:r>
      <w:r>
        <w:rPr>
          <w:b/>
          <w:i/>
        </w:rPr>
        <w:t>CONSULTANT</w:t>
      </w:r>
      <w:r w:rsidRPr="00080E6F">
        <w:rPr>
          <w:b/>
          <w:i/>
        </w:rPr>
        <w:t xml:space="preserve"> IS COMPRISED OF A</w:t>
      </w:r>
      <w:r>
        <w:rPr>
          <w:b/>
          <w:i/>
        </w:rPr>
        <w:t xml:space="preserve"> </w:t>
      </w:r>
      <w:r w:rsidRPr="00080E6F">
        <w:rPr>
          <w:b/>
          <w:i/>
        </w:rPr>
        <w:t>JOINT VENTURE]</w:t>
      </w:r>
    </w:p>
    <w:p w14:paraId="39FC3B40" w14:textId="6BCA02B5" w:rsidR="00AF38D9" w:rsidRDefault="00AF38D9" w:rsidP="00AF38D9">
      <w:pPr>
        <w:pStyle w:val="DefenceHeadingNoTOC3"/>
        <w:numPr>
          <w:ilvl w:val="0"/>
          <w:numId w:val="0"/>
        </w:numPr>
      </w:pPr>
      <w:r>
        <w:t xml:space="preserve">The Consultant acknowledges and agrees: </w:t>
      </w:r>
    </w:p>
    <w:p w14:paraId="666885B2" w14:textId="77777777" w:rsidR="00AF38D9" w:rsidRDefault="00AF38D9" w:rsidP="00AF38D9">
      <w:pPr>
        <w:pStyle w:val="DefenceHeadingNoTOC3"/>
        <w:numPr>
          <w:ilvl w:val="2"/>
          <w:numId w:val="69"/>
        </w:numPr>
      </w:pPr>
      <w:bookmarkStart w:id="4446" w:name="_Ref136853060"/>
      <w:r w:rsidRPr="00B41A03">
        <w:t xml:space="preserve">that the joint and several liability of each </w:t>
      </w:r>
      <w:r>
        <w:t>entity</w:t>
      </w:r>
      <w:r w:rsidRPr="00B41A03">
        <w:t xml:space="preserve"> comprising the </w:t>
      </w:r>
      <w:r>
        <w:t>Consultant, and the Consultant's obligations under this Contract,</w:t>
      </w:r>
      <w:r w:rsidRPr="00B41A03">
        <w:t xml:space="preserve"> </w:t>
      </w:r>
      <w:r>
        <w:t>will</w:t>
      </w:r>
      <w:r w:rsidRPr="00B41A03">
        <w:t xml:space="preserve"> not be qualified or otherwise limited by any matter whatsoever including as a result of, and notwithstanding, the operation of any provision in any joint venture or other agreement between the </w:t>
      </w:r>
      <w:r>
        <w:t>entities</w:t>
      </w:r>
      <w:r w:rsidRPr="00B41A03">
        <w:t xml:space="preserve"> comprising the </w:t>
      </w:r>
      <w:r>
        <w:t>Consultant</w:t>
      </w:r>
      <w:r w:rsidRPr="00B41A03">
        <w:t xml:space="preserve"> entered into for the purposes of tendering for</w:t>
      </w:r>
      <w:r>
        <w:t xml:space="preserve"> or</w:t>
      </w:r>
      <w:r w:rsidRPr="00B41A03">
        <w:t xml:space="preserve"> performing the </w:t>
      </w:r>
      <w:r>
        <w:t>Services or otherwise in connection with this Contract; and</w:t>
      </w:r>
      <w:bookmarkEnd w:id="4446"/>
      <w:r>
        <w:t xml:space="preserve"> </w:t>
      </w:r>
    </w:p>
    <w:p w14:paraId="1791C7E8" w14:textId="396D87FE" w:rsidR="00AF38D9" w:rsidRDefault="00AF38D9" w:rsidP="001E40FA">
      <w:pPr>
        <w:pStyle w:val="DefenceHeadingNoTOC3"/>
        <w:numPr>
          <w:ilvl w:val="2"/>
          <w:numId w:val="69"/>
        </w:numPr>
      </w:pPr>
      <w:r>
        <w:t xml:space="preserve">that the Commonwealth has entered into this Contract in reliance upon the Consultant's acknowledgement and agreement in paragraph </w:t>
      </w:r>
      <w:r>
        <w:fldChar w:fldCharType="begin"/>
      </w:r>
      <w:r>
        <w:instrText xml:space="preserve"> REF _Ref136853060 \r \h </w:instrText>
      </w:r>
      <w:r>
        <w:fldChar w:fldCharType="separate"/>
      </w:r>
      <w:r w:rsidR="00D16644">
        <w:t>(a)</w:t>
      </w:r>
      <w:r>
        <w:fldChar w:fldCharType="end"/>
      </w:r>
      <w:r>
        <w:t>.</w:t>
      </w:r>
    </w:p>
    <w:p w14:paraId="3DB474B8" w14:textId="26056B38" w:rsidR="000E5F10" w:rsidRDefault="00917C2B" w:rsidP="003B3E77">
      <w:pPr>
        <w:pStyle w:val="DefenceAnnexureHeading0"/>
      </w:pPr>
      <w:r>
        <w:lastRenderedPageBreak/>
        <w:t xml:space="preserve"> </w:t>
      </w:r>
      <w:bookmarkStart w:id="4447" w:name="_Ref139974889"/>
      <w:bookmarkStart w:id="4448" w:name="_Toc228280068"/>
      <w:r w:rsidR="000E5F10">
        <w:t xml:space="preserve">- </w:t>
      </w:r>
      <w:r w:rsidR="003B3E77">
        <w:t>Indigenous Participation Plan</w:t>
      </w:r>
      <w:bookmarkEnd w:id="4447"/>
      <w:bookmarkEnd w:id="4448"/>
    </w:p>
    <w:p w14:paraId="4EEE82F8" w14:textId="3AF4D5C7" w:rsidR="000E5F10" w:rsidRDefault="000E5F10" w:rsidP="000E5F10">
      <w:pPr>
        <w:pStyle w:val="DefenceNormal"/>
      </w:pPr>
      <w:r w:rsidRPr="000303D0">
        <w:rPr>
          <w:b/>
          <w:i/>
        </w:rPr>
        <w:t>[</w:t>
      </w:r>
      <w:r w:rsidR="00F37CBE">
        <w:rPr>
          <w:b/>
          <w:i/>
        </w:rPr>
        <w:t xml:space="preserve">IF CLAUSE </w:t>
      </w:r>
      <w:r w:rsidR="00C03AE1">
        <w:rPr>
          <w:b/>
          <w:i/>
        </w:rPr>
        <w:fldChar w:fldCharType="begin"/>
      </w:r>
      <w:r w:rsidR="00C03AE1">
        <w:rPr>
          <w:b/>
          <w:i/>
        </w:rPr>
        <w:instrText xml:space="preserve"> REF _Ref126144196 \r \h </w:instrText>
      </w:r>
      <w:r w:rsidR="00C03AE1">
        <w:rPr>
          <w:b/>
          <w:i/>
        </w:rPr>
      </w:r>
      <w:r w:rsidR="00C03AE1">
        <w:rPr>
          <w:b/>
          <w:i/>
        </w:rPr>
        <w:fldChar w:fldCharType="separate"/>
      </w:r>
      <w:r w:rsidR="00D16644">
        <w:rPr>
          <w:b/>
          <w:i/>
        </w:rPr>
        <w:t>15.1</w:t>
      </w:r>
      <w:r w:rsidR="00C03AE1">
        <w:rPr>
          <w:b/>
          <w:i/>
        </w:rPr>
        <w:fldChar w:fldCharType="end"/>
      </w:r>
      <w:r w:rsidR="00C03AE1">
        <w:rPr>
          <w:b/>
          <w:i/>
        </w:rPr>
        <w:t xml:space="preserve"> </w:t>
      </w:r>
      <w:r>
        <w:rPr>
          <w:b/>
          <w:i/>
        </w:rPr>
        <w:t xml:space="preserve">APPLIES, INSERT "NOT USED".  IF CLAUSE </w:t>
      </w:r>
      <w:r w:rsidR="00BB72CD">
        <w:rPr>
          <w:b/>
          <w:i/>
        </w:rPr>
        <w:fldChar w:fldCharType="begin"/>
      </w:r>
      <w:r w:rsidR="00BB72CD">
        <w:rPr>
          <w:b/>
          <w:i/>
        </w:rPr>
        <w:instrText xml:space="preserve"> REF _Ref125470660 \r \h </w:instrText>
      </w:r>
      <w:r w:rsidR="00BB72CD">
        <w:rPr>
          <w:b/>
          <w:i/>
        </w:rPr>
      </w:r>
      <w:r w:rsidR="00BB72CD">
        <w:rPr>
          <w:b/>
          <w:i/>
        </w:rPr>
        <w:fldChar w:fldCharType="separate"/>
      </w:r>
      <w:r w:rsidR="00D16644">
        <w:rPr>
          <w:b/>
          <w:i/>
        </w:rPr>
        <w:t>15.2</w:t>
      </w:r>
      <w:r w:rsidR="00BB72CD">
        <w:rPr>
          <w:b/>
          <w:i/>
        </w:rPr>
        <w:fldChar w:fldCharType="end"/>
      </w:r>
      <w:r w:rsidR="00BB72CD">
        <w:rPr>
          <w:b/>
          <w:i/>
        </w:rPr>
        <w:t xml:space="preserve"> </w:t>
      </w:r>
      <w:r>
        <w:rPr>
          <w:b/>
          <w:i/>
        </w:rPr>
        <w:t xml:space="preserve">APPLIES, </w:t>
      </w:r>
      <w:r w:rsidRPr="000303D0">
        <w:rPr>
          <w:b/>
          <w:i/>
        </w:rPr>
        <w:t xml:space="preserve">TO BE ATTACHED BEFORE EXECUTION </w:t>
      </w:r>
      <w:r w:rsidRPr="001B3AD8">
        <w:rPr>
          <w:b/>
          <w:i/>
          <w:color w:val="000000"/>
        </w:rPr>
        <w:t xml:space="preserve">OF </w:t>
      </w:r>
      <w:r>
        <w:fldChar w:fldCharType="begin"/>
      </w:r>
      <w:r>
        <w:instrText>HYPERLINK \l "Contract" \o "Contract"</w:instrText>
      </w:r>
      <w:ins w:id="4449" w:author="Clayton Utz" w:date="2026-05-01T17:06:00Z" w16du:dateUtc="2026-05-01T07:06:00Z"/>
      <w:r>
        <w:fldChar w:fldCharType="separate"/>
      </w:r>
      <w:r w:rsidRPr="001B3AD8">
        <w:rPr>
          <w:rStyle w:val="Hyperlink"/>
          <w:b/>
          <w:i/>
          <w:color w:val="000000"/>
        </w:rPr>
        <w:t>CONTRACT</w:t>
      </w:r>
      <w:r>
        <w:fldChar w:fldCharType="end"/>
      </w:r>
      <w:r w:rsidRPr="001B3AD8">
        <w:rPr>
          <w:b/>
          <w:i/>
          <w:color w:val="000000"/>
        </w:rPr>
        <w:t>]</w:t>
      </w:r>
    </w:p>
    <w:p w14:paraId="5341992A" w14:textId="64320945" w:rsidR="00AF38D9" w:rsidRDefault="00AF38D9">
      <w:pPr>
        <w:spacing w:after="0"/>
        <w:rPr>
          <w:szCs w:val="20"/>
        </w:rPr>
      </w:pPr>
      <w:bookmarkStart w:id="4450" w:name="_Ref373477585"/>
      <w:bookmarkEnd w:id="7"/>
      <w:bookmarkEnd w:id="8"/>
      <w:bookmarkEnd w:id="9"/>
      <w:bookmarkEnd w:id="4450"/>
      <w:r>
        <w:br w:type="page"/>
      </w:r>
    </w:p>
    <w:p w14:paraId="1C47DE95" w14:textId="2B318E99" w:rsidR="00CA5231" w:rsidRDefault="00AA3FCE" w:rsidP="001E40FA">
      <w:pPr>
        <w:pStyle w:val="DefenceAnnexureHeading0"/>
      </w:pPr>
      <w:bookmarkStart w:id="4451" w:name="_Ref197337038"/>
      <w:bookmarkStart w:id="4452" w:name="_Toc212046044"/>
      <w:r>
        <w:lastRenderedPageBreak/>
        <w:t xml:space="preserve"> </w:t>
      </w:r>
      <w:bookmarkStart w:id="4453" w:name="_Ref221623932"/>
      <w:bookmarkStart w:id="4454" w:name="_Toc228280069"/>
      <w:r w:rsidR="00CA5231">
        <w:t>- Defence Industry Participation Schedule</w:t>
      </w:r>
      <w:bookmarkEnd w:id="4451"/>
      <w:bookmarkEnd w:id="4452"/>
      <w:bookmarkEnd w:id="4453"/>
      <w:bookmarkEnd w:id="4454"/>
    </w:p>
    <w:p w14:paraId="0C32A9A3" w14:textId="527C564D" w:rsidR="00CA5231" w:rsidRPr="00CE03B4" w:rsidRDefault="00CA5231" w:rsidP="00CA5231">
      <w:pPr>
        <w:pStyle w:val="DefenceNormal"/>
        <w:rPr>
          <w:b/>
          <w:i/>
        </w:rPr>
      </w:pPr>
      <w:r w:rsidRPr="00EE2A51">
        <w:rPr>
          <w:b/>
          <w:i/>
        </w:rPr>
        <w:t xml:space="preserve">[IF CLAUSE </w:t>
      </w:r>
      <w:r>
        <w:rPr>
          <w:b/>
          <w:i/>
        </w:rPr>
        <w:fldChar w:fldCharType="begin"/>
      </w:r>
      <w:r>
        <w:rPr>
          <w:b/>
          <w:i/>
        </w:rPr>
        <w:instrText xml:space="preserve"> REF _Ref218688830 \w \h </w:instrText>
      </w:r>
      <w:r>
        <w:rPr>
          <w:b/>
          <w:i/>
        </w:rPr>
      </w:r>
      <w:r>
        <w:rPr>
          <w:b/>
          <w:i/>
        </w:rPr>
        <w:fldChar w:fldCharType="separate"/>
      </w:r>
      <w:r w:rsidR="00D16644">
        <w:rPr>
          <w:b/>
          <w:i/>
        </w:rPr>
        <w:t>5.18</w:t>
      </w:r>
      <w:r>
        <w:rPr>
          <w:b/>
          <w:i/>
        </w:rPr>
        <w:fldChar w:fldCharType="end"/>
      </w:r>
      <w:r w:rsidRPr="00EE2A51">
        <w:rPr>
          <w:b/>
          <w:i/>
        </w:rPr>
        <w:t xml:space="preserve"> DOES NOT APPLY, INSERT </w:t>
      </w:r>
      <w:r>
        <w:rPr>
          <w:b/>
          <w:i/>
        </w:rPr>
        <w:t>"</w:t>
      </w:r>
      <w:r w:rsidRPr="00EE2A51">
        <w:rPr>
          <w:b/>
          <w:i/>
        </w:rPr>
        <w:t>NOT USED</w:t>
      </w:r>
      <w:r>
        <w:rPr>
          <w:b/>
          <w:i/>
        </w:rPr>
        <w:t xml:space="preserve">". </w:t>
      </w:r>
      <w:r w:rsidRPr="00EE2A51">
        <w:rPr>
          <w:b/>
          <w:i/>
        </w:rPr>
        <w:t xml:space="preserve">IF CLAUSE </w:t>
      </w:r>
      <w:r>
        <w:rPr>
          <w:b/>
          <w:i/>
        </w:rPr>
        <w:fldChar w:fldCharType="begin"/>
      </w:r>
      <w:r>
        <w:rPr>
          <w:b/>
          <w:i/>
        </w:rPr>
        <w:instrText xml:space="preserve"> REF _Ref218688830 \w \h </w:instrText>
      </w:r>
      <w:r>
        <w:rPr>
          <w:b/>
          <w:i/>
        </w:rPr>
      </w:r>
      <w:r>
        <w:rPr>
          <w:b/>
          <w:i/>
        </w:rPr>
        <w:fldChar w:fldCharType="separate"/>
      </w:r>
      <w:r w:rsidR="00D16644">
        <w:rPr>
          <w:b/>
          <w:i/>
        </w:rPr>
        <w:t>5.18</w:t>
      </w:r>
      <w:r>
        <w:rPr>
          <w:b/>
          <w:i/>
        </w:rPr>
        <w:fldChar w:fldCharType="end"/>
      </w:r>
      <w:r w:rsidRPr="00EE2A51">
        <w:rPr>
          <w:b/>
          <w:i/>
        </w:rPr>
        <w:t xml:space="preserve"> APPLIES, </w:t>
      </w:r>
      <w:r>
        <w:rPr>
          <w:b/>
          <w:i/>
        </w:rPr>
        <w:t>INSERT "[TO BE INSERTED</w:t>
      </w:r>
      <w:r w:rsidRPr="00EE2A51">
        <w:rPr>
          <w:b/>
          <w:i/>
        </w:rPr>
        <w:t xml:space="preserve"> FOLLOWING SELECTION OF THE SUCCESSFUL TENDERER</w:t>
      </w:r>
      <w:r>
        <w:rPr>
          <w:b/>
          <w:i/>
        </w:rPr>
        <w:t>]"]</w:t>
      </w:r>
    </w:p>
    <w:p w14:paraId="7CB383FE" w14:textId="77777777" w:rsidR="00A149E7" w:rsidRDefault="00A149E7">
      <w:pPr>
        <w:pStyle w:val="DefenceNormal"/>
      </w:pPr>
    </w:p>
    <w:sectPr w:rsidR="00A149E7" w:rsidSect="00B24E69">
      <w:footerReference w:type="even" r:id="rId16"/>
      <w:footerReference w:type="default" r:id="rId17"/>
      <w:footerReference w:type="first" r:id="rId18"/>
      <w:endnotePr>
        <w:numFmt w:val="decimal"/>
      </w:endnotePr>
      <w:pgSz w:w="11905" w:h="16837" w:code="9"/>
      <w:pgMar w:top="1134" w:right="1134" w:bottom="1134" w:left="1418" w:header="1077" w:footer="567"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104E1" w14:textId="77777777" w:rsidR="00EA6847" w:rsidRDefault="00EA6847">
      <w:r>
        <w:separator/>
      </w:r>
    </w:p>
  </w:endnote>
  <w:endnote w:type="continuationSeparator" w:id="0">
    <w:p w14:paraId="3F68D37C" w14:textId="77777777" w:rsidR="00EA6847" w:rsidRDefault="00EA6847">
      <w:r>
        <w:continuationSeparator/>
      </w:r>
    </w:p>
  </w:endnote>
  <w:endnote w:type="continuationNotice" w:id="1">
    <w:p w14:paraId="3A95108B" w14:textId="77777777" w:rsidR="00EA6847" w:rsidRDefault="00EA68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CG AT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G Omega">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CB78" w14:textId="77777777" w:rsidR="00393177" w:rsidRDefault="003931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263EA4D8" w14:textId="6D594DC3" w:rsidR="00393177" w:rsidRDefault="00C574F1">
    <w:pPr>
      <w:pStyle w:val="Footer"/>
      <w:ind w:right="360"/>
    </w:pPr>
    <w:fldSimple w:instr=" DOCVARIABLE  CUFooterText  \* MERGEFORMAT \* MERGEFORMAT " w:fldLock="1">
      <w:r>
        <w:t>L\362121427.7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49F5" w14:textId="6312C9DD" w:rsidR="00393177" w:rsidRPr="00F84390" w:rsidRDefault="00754915" w:rsidP="00F84390">
    <w:pPr>
      <w:pStyle w:val="Footer"/>
      <w:pBdr>
        <w:top w:val="single" w:sz="4" w:space="1" w:color="auto"/>
      </w:pBdr>
      <w:spacing w:before="120" w:after="0"/>
      <w:rPr>
        <w:rStyle w:val="DocsOpenFilename"/>
      </w:rPr>
    </w:pPr>
    <w:r w:rsidRPr="00F84390">
      <w:rPr>
        <w:rStyle w:val="DocsOpenFilename"/>
      </w:rPr>
      <w:fldChar w:fldCharType="begin" w:fldLock="1"/>
    </w:r>
    <w:r w:rsidRPr="00F84390">
      <w:rPr>
        <w:rStyle w:val="DocsOpenFilename"/>
      </w:rPr>
      <w:instrText xml:space="preserve"> DOCVARIABLE  CUFooterText \* MERGEFORMAT </w:instrText>
    </w:r>
    <w:r w:rsidRPr="00F84390">
      <w:rPr>
        <w:rStyle w:val="DocsOpenFilename"/>
      </w:rPr>
      <w:fldChar w:fldCharType="separate"/>
    </w:r>
    <w:r w:rsidR="00C574F1">
      <w:rPr>
        <w:rStyle w:val="DocsOpenFilename"/>
      </w:rPr>
      <w:t>L\362121427.7</w:t>
    </w:r>
    <w:r w:rsidRPr="00F84390">
      <w:rPr>
        <w:rStyle w:val="DocsOpenFilename"/>
      </w:rPr>
      <w:fldChar w:fldCharType="end"/>
    </w:r>
    <w:r w:rsidR="00F84390" w:rsidRPr="00F84390">
      <w:rPr>
        <w:rStyle w:val="DocsOpenFilename"/>
      </w:rPr>
      <w:t xml:space="preserve"> </w:t>
    </w:r>
    <w:r w:rsidR="00F84390" w:rsidRPr="00F84390">
      <w:rPr>
        <w:rStyle w:val="DocsOpenFilename"/>
        <w:sz w:val="18"/>
        <w:szCs w:val="22"/>
      </w:rPr>
      <w:t xml:space="preserve">- </w:t>
    </w:r>
    <w:r w:rsidR="00B24E69">
      <w:rPr>
        <w:rStyle w:val="DocsOpenFilename"/>
        <w:sz w:val="18"/>
        <w:szCs w:val="22"/>
      </w:rPr>
      <w:t>May</w:t>
    </w:r>
    <w:r w:rsidR="00B24E69" w:rsidRPr="00F84390">
      <w:rPr>
        <w:rStyle w:val="DocsOpenFilename"/>
        <w:sz w:val="18"/>
        <w:szCs w:val="22"/>
      </w:rPr>
      <w:t xml:space="preserve"> </w:t>
    </w:r>
    <w:r w:rsidR="00F84390" w:rsidRPr="00F84390">
      <w:rPr>
        <w:rStyle w:val="DocsOpenFilename"/>
        <w:sz w:val="18"/>
        <w:szCs w:val="22"/>
      </w:rPr>
      <w:t>202</w:t>
    </w:r>
    <w:r w:rsidR="00D97051">
      <w:rPr>
        <w:rStyle w:val="DocsOpenFilename"/>
        <w:sz w:val="18"/>
        <w:szCs w:val="22"/>
      </w:rPr>
      <w:t>6</w:t>
    </w:r>
    <w:r w:rsidR="00F84390">
      <w:rPr>
        <w:rStyle w:val="DocsOpenFilename"/>
      </w:rPr>
      <w:tab/>
    </w:r>
    <w:r w:rsidR="00F84390">
      <w:rPr>
        <w:rStyle w:val="DocsOpenFilename"/>
      </w:rPr>
      <w:tab/>
    </w:r>
    <w:r w:rsidR="00F84390" w:rsidRPr="00F84390">
      <w:rPr>
        <w:rStyle w:val="DocsOpenFilename"/>
      </w:rPr>
      <w:fldChar w:fldCharType="begin"/>
    </w:r>
    <w:r w:rsidR="00F84390" w:rsidRPr="00F84390">
      <w:rPr>
        <w:rStyle w:val="DocsOpenFilename"/>
      </w:rPr>
      <w:instrText xml:space="preserve"> PAGE   \* MERGEFORMAT </w:instrText>
    </w:r>
    <w:r w:rsidR="00F84390" w:rsidRPr="00F84390">
      <w:rPr>
        <w:rStyle w:val="DocsOpenFilename"/>
      </w:rPr>
      <w:fldChar w:fldCharType="separate"/>
    </w:r>
    <w:r w:rsidR="00F84390" w:rsidRPr="00F84390">
      <w:rPr>
        <w:rStyle w:val="DocsOpenFilename"/>
        <w:noProof/>
      </w:rPr>
      <w:t>1</w:t>
    </w:r>
    <w:r w:rsidR="00F84390" w:rsidRPr="00F84390">
      <w:rPr>
        <w:rStyle w:val="DocsOpenFilename"/>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301A" w14:textId="5DBCABD4" w:rsidR="00F84390" w:rsidRPr="00F84390" w:rsidRDefault="00ED058A" w:rsidP="00F84390">
    <w:pPr>
      <w:pStyle w:val="Footer"/>
      <w:pBdr>
        <w:top w:val="single" w:sz="4" w:space="1" w:color="auto"/>
      </w:pBdr>
      <w:spacing w:before="120" w:after="0"/>
      <w:rPr>
        <w:rStyle w:val="DocsOpenFilename"/>
      </w:rPr>
    </w:pPr>
    <w:r w:rsidRPr="00F84390">
      <w:rPr>
        <w:rStyle w:val="DocsOpenFilename"/>
      </w:rPr>
      <w:fldChar w:fldCharType="begin" w:fldLock="1"/>
    </w:r>
    <w:r w:rsidRPr="00F84390">
      <w:rPr>
        <w:rStyle w:val="DocsOpenFilename"/>
      </w:rPr>
      <w:instrText xml:space="preserve"> DOCVARIABLE  CUFooterText \* MERGEFORMAT </w:instrText>
    </w:r>
    <w:r w:rsidRPr="00F84390">
      <w:rPr>
        <w:rStyle w:val="DocsOpenFilename"/>
      </w:rPr>
      <w:fldChar w:fldCharType="separate"/>
    </w:r>
    <w:r w:rsidR="00C574F1">
      <w:rPr>
        <w:rStyle w:val="DocsOpenFilename"/>
      </w:rPr>
      <w:t>L\362121427.7</w:t>
    </w:r>
    <w:r w:rsidRPr="00F84390">
      <w:rPr>
        <w:rStyle w:val="DocsOpenFilename"/>
      </w:rPr>
      <w:fldChar w:fldCharType="end"/>
    </w:r>
    <w:r w:rsidR="00F84390" w:rsidRPr="00F84390">
      <w:rPr>
        <w:rStyle w:val="DocsOpenFilename"/>
      </w:rPr>
      <w:t xml:space="preserve"> </w:t>
    </w:r>
    <w:r w:rsidR="00F84390" w:rsidRPr="00F84390">
      <w:rPr>
        <w:rStyle w:val="DocsOpenFilename"/>
        <w:sz w:val="18"/>
        <w:szCs w:val="22"/>
      </w:rPr>
      <w:t xml:space="preserve">- </w:t>
    </w:r>
    <w:r w:rsidR="00B24E69">
      <w:rPr>
        <w:rStyle w:val="DocsOpenFilename"/>
        <w:sz w:val="18"/>
        <w:szCs w:val="22"/>
      </w:rPr>
      <w:t>May</w:t>
    </w:r>
    <w:r w:rsidR="00B24E69" w:rsidRPr="00F84390">
      <w:rPr>
        <w:rStyle w:val="DocsOpenFilename"/>
        <w:sz w:val="18"/>
        <w:szCs w:val="22"/>
      </w:rPr>
      <w:t xml:space="preserve"> </w:t>
    </w:r>
    <w:r w:rsidR="00F84390" w:rsidRPr="00F84390">
      <w:rPr>
        <w:rStyle w:val="DocsOpenFilename"/>
        <w:sz w:val="18"/>
        <w:szCs w:val="22"/>
      </w:rPr>
      <w:t>202</w:t>
    </w:r>
    <w:r w:rsidR="00D97051">
      <w:rPr>
        <w:rStyle w:val="DocsOpenFilename"/>
        <w:sz w:val="18"/>
        <w:szCs w:val="22"/>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11E8" w14:textId="419277D6" w:rsidR="00393177" w:rsidRDefault="00C574F1" w:rsidP="00B83A6B">
    <w:pPr>
      <w:pStyle w:val="Footer"/>
      <w:pBdr>
        <w:top w:val="single" w:sz="4" w:space="1" w:color="auto"/>
      </w:pBdr>
      <w:jc w:val="right"/>
    </w:pPr>
    <w:fldSimple w:instr=" DOCVARIABLE  CUFooterText \* MERGEFORMAT " w:fldLock="1">
      <w:r>
        <w:t>L\362121427.7</w:t>
      </w:r>
    </w:fldSimple>
    <w:r w:rsidR="00754915">
      <w:t xml:space="preserve"> - </w:t>
    </w:r>
    <w:r w:rsidR="007E35F1">
      <w:t xml:space="preserve">May </w:t>
    </w:r>
    <w:r w:rsidR="00754915">
      <w:t>202</w:t>
    </w:r>
    <w:r w:rsidR="00557F9D">
      <w:t>6</w:t>
    </w:r>
    <w:r w:rsidR="00393177">
      <w:tab/>
    </w:r>
    <w:r w:rsidR="00393177">
      <w:tab/>
    </w:r>
    <w:r w:rsidR="00393177">
      <w:fldChar w:fldCharType="begin"/>
    </w:r>
    <w:r w:rsidR="00393177">
      <w:instrText xml:space="preserve"> PAGE   \* MERGEFORMAT </w:instrText>
    </w:r>
    <w:r w:rsidR="00393177">
      <w:fldChar w:fldCharType="separate"/>
    </w:r>
    <w:r w:rsidR="00393177">
      <w:rPr>
        <w:noProof/>
      </w:rPr>
      <w:t>16</w:t>
    </w:r>
    <w:r w:rsidR="00393177">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0A9F" w14:textId="77777777" w:rsidR="00393177" w:rsidRDefault="00393177" w:rsidP="003F47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699F4E8D" w14:textId="6B751E75" w:rsidR="00393177" w:rsidRDefault="00C574F1" w:rsidP="00116A7E">
    <w:pPr>
      <w:pStyle w:val="Footer"/>
      <w:ind w:right="360"/>
    </w:pPr>
    <w:fldSimple w:instr=" DOCVARIABLE  CUFooterText \* MERGEFORMAT " w:fldLock="1">
      <w:r>
        <w:t>L\362121427.7</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9728" w14:textId="136F8E60" w:rsidR="00754915" w:rsidRDefault="00C574F1" w:rsidP="00F84390">
    <w:pPr>
      <w:pStyle w:val="Footer"/>
      <w:pBdr>
        <w:top w:val="single" w:sz="4" w:space="1" w:color="auto"/>
      </w:pBdr>
      <w:spacing w:before="120" w:after="0"/>
    </w:pPr>
    <w:fldSimple w:instr=" DOCVARIABLE  CUFooterText \* MERGEFORMAT " w:fldLock="1">
      <w:r>
        <w:t>L\362121427.7</w:t>
      </w:r>
    </w:fldSimple>
    <w:r w:rsidR="00F84390">
      <w:t xml:space="preserve"> - </w:t>
    </w:r>
    <w:r w:rsidR="00B24E69">
      <w:t xml:space="preserve">May </w:t>
    </w:r>
    <w:r w:rsidR="00F84390">
      <w:t>202</w:t>
    </w:r>
    <w:r w:rsidR="009E446C">
      <w:t>6</w:t>
    </w:r>
    <w:r w:rsidR="00F84390">
      <w:tab/>
    </w:r>
    <w:r w:rsidR="00F84390">
      <w:tab/>
    </w:r>
    <w:r w:rsidR="00F84390">
      <w:fldChar w:fldCharType="begin"/>
    </w:r>
    <w:r w:rsidR="00F84390">
      <w:instrText xml:space="preserve"> PAGE   \* MERGEFORMAT </w:instrText>
    </w:r>
    <w:r w:rsidR="00F84390">
      <w:fldChar w:fldCharType="separate"/>
    </w:r>
    <w:r w:rsidR="00F84390">
      <w:rPr>
        <w:noProof/>
      </w:rPr>
      <w:t>1</w:t>
    </w:r>
    <w:r w:rsidR="00F84390">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15E3" w14:textId="12DA24E2" w:rsidR="00393177" w:rsidRDefault="00C574F1">
    <w:pPr>
      <w:pStyle w:val="Footer"/>
    </w:pPr>
    <w:fldSimple w:instr=" DOCVARIABLE  CUFooterText \* MERGEFORMAT " w:fldLock="1">
      <w:r>
        <w:t>L\362121427.7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918D9" w14:textId="77777777" w:rsidR="00EA6847" w:rsidRDefault="00EA6847">
      <w:r>
        <w:separator/>
      </w:r>
    </w:p>
  </w:footnote>
  <w:footnote w:type="continuationSeparator" w:id="0">
    <w:p w14:paraId="7E07ED3B" w14:textId="77777777" w:rsidR="00EA6847" w:rsidRDefault="00EA6847">
      <w:r>
        <w:continuationSeparator/>
      </w:r>
    </w:p>
  </w:footnote>
  <w:footnote w:type="continuationNotice" w:id="1">
    <w:p w14:paraId="4EC38AE5" w14:textId="77777777" w:rsidR="00EA6847" w:rsidRDefault="00EA68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DD4C6" w14:textId="639B6B4D" w:rsidR="00393177" w:rsidRDefault="00DE7CDA">
    <w:pPr>
      <w:pStyle w:val="Header"/>
    </w:pPr>
    <w:r>
      <w:rPr>
        <w:noProof/>
      </w:rPr>
      <mc:AlternateContent>
        <mc:Choice Requires="wps">
          <w:drawing>
            <wp:anchor distT="0" distB="0" distL="114300" distR="114300" simplePos="0" relativeHeight="251653632" behindDoc="0" locked="0" layoutInCell="1" allowOverlap="1" wp14:anchorId="259203A8" wp14:editId="00E4C663">
              <wp:simplePos x="0" y="0"/>
              <wp:positionH relativeFrom="margin">
                <wp:align>center</wp:align>
              </wp:positionH>
              <wp:positionV relativeFrom="margin">
                <wp:align>center</wp:align>
              </wp:positionV>
              <wp:extent cx="4438650" cy="2303780"/>
              <wp:effectExtent l="171450" t="1114425" r="161925" b="1239520"/>
              <wp:wrapNone/>
              <wp:docPr id="8" name="WordArt 151"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071DEDA5" w14:textId="77777777" w:rsidR="00DE7CDA" w:rsidRDefault="00DE7CDA" w:rsidP="00DE7CDA">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9203A8" id="_x0000_t202" coordsize="21600,21600" o:spt="202" path="m,l,21600r21600,l21600,xe">
              <v:stroke joinstyle="miter"/>
              <v:path gradientshapeok="t" o:connecttype="rect"/>
            </v:shapetype>
            <v:shape id="WordArt 151" o:spid="_x0000_s1026" type="#_x0000_t202" alt="cuwatermark" style="position:absolute;margin-left:0;margin-top:0;width:349.5pt;height:181.4pt;rotation:-45;z-index:251653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" filled="f" fillcolor="#e8e8e8" stroked="f">
              <o:lock v:ext="edit" aspectratio="t" shapetype="t"/>
              <v:textbox style="mso-fit-shape-to-text:t">
                <w:txbxContent>
                  <w:p w14:paraId="071DEDA5" w14:textId="77777777" w:rsidR="00DE7CDA" w:rsidRDefault="00DE7CDA" w:rsidP="00DE7CDA">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2608" behindDoc="0" locked="0" layoutInCell="1" allowOverlap="1" wp14:anchorId="6DA30D89" wp14:editId="75AA5F25">
              <wp:simplePos x="0" y="0"/>
              <wp:positionH relativeFrom="margin">
                <wp:align>center</wp:align>
              </wp:positionH>
              <wp:positionV relativeFrom="margin">
                <wp:align>center</wp:align>
              </wp:positionV>
              <wp:extent cx="4438650" cy="2303780"/>
              <wp:effectExtent l="171450" t="1114425" r="161925" b="1239520"/>
              <wp:wrapNone/>
              <wp:docPr id="7" name="WordArt 149"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6A77D8E9" w14:textId="77777777" w:rsidR="00DE7CDA" w:rsidRDefault="00DE7CDA" w:rsidP="00DE7CDA">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A30D89" id="WordArt 149" o:spid="_x0000_s1027" type="#_x0000_t202" alt="cuwatermark" style="position:absolute;margin-left:0;margin-top:0;width:349.5pt;height:181.4pt;rotation:-45;z-index:25165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L/A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" filled="f" fillcolor="#e8e8e8" stroked="f">
              <o:lock v:ext="edit" aspectratio="t" shapetype="t"/>
              <v:textbox style="mso-fit-shape-to-text:t">
                <w:txbxContent>
                  <w:p w14:paraId="6A77D8E9" w14:textId="77777777" w:rsidR="00DE7CDA" w:rsidRDefault="00DE7CDA" w:rsidP="00DE7CDA">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1584" behindDoc="0" locked="0" layoutInCell="1" allowOverlap="1" wp14:anchorId="145F77CD" wp14:editId="20A6C2D4">
              <wp:simplePos x="0" y="0"/>
              <wp:positionH relativeFrom="margin">
                <wp:align>center</wp:align>
              </wp:positionH>
              <wp:positionV relativeFrom="margin">
                <wp:align>center</wp:align>
              </wp:positionV>
              <wp:extent cx="4438650" cy="2303780"/>
              <wp:effectExtent l="171450" t="1114425" r="161925" b="1239520"/>
              <wp:wrapNone/>
              <wp:docPr id="6" name="WordArt 147"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5D314F98" w14:textId="77777777" w:rsidR="00DE7CDA" w:rsidRDefault="00DE7CDA" w:rsidP="00DE7CDA">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45F77CD" id="WordArt 147" o:spid="_x0000_s1028" type="#_x0000_t202" alt="cuwatermark" style="position:absolute;margin-left:0;margin-top:0;width:349.5pt;height:181.4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or/Q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EYlo4jE8k3YA7M3vPslJJ+7RRaLs/O3QKPGpuvENwz&#10;D+cKk/sXgPXwrNCPCIHpH9uX2UkcaYiM6JSLBTE/WMi1PJJ71YqrVIkj6bh5ZD6qxrPkV1zF+yYZ&#10;OnOOhniKks9x4uOYvv5Ou87/5fI3AA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Tx2KK/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5D314F98" w14:textId="77777777" w:rsidR="00DE7CDA" w:rsidRDefault="00DE7CDA" w:rsidP="00DE7CDA">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0560" behindDoc="0" locked="0" layoutInCell="1" allowOverlap="1" wp14:anchorId="31ED0451" wp14:editId="51C3475D">
              <wp:simplePos x="0" y="0"/>
              <wp:positionH relativeFrom="margin">
                <wp:align>center</wp:align>
              </wp:positionH>
              <wp:positionV relativeFrom="margin">
                <wp:align>center</wp:align>
              </wp:positionV>
              <wp:extent cx="4438650" cy="2303780"/>
              <wp:effectExtent l="171450" t="1114425" r="161925" b="1239520"/>
              <wp:wrapNone/>
              <wp:docPr id="5" name="WordArt 145"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33D87163" w14:textId="77777777" w:rsidR="00DE7CDA" w:rsidRDefault="00DE7CDA" w:rsidP="00DE7CDA">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ED0451" id="WordArt 145" o:spid="_x0000_s1029" type="#_x0000_t202" alt="cuwatermark" style="position:absolute;margin-left:0;margin-top:0;width:349.5pt;height:181.4pt;rotation:-45;z-index:2516505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t0/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omUi+QbMgdl79k4p6ddOoeX27NwtsNVYfIXg&#10;ntmcK0zqXwDWw7NCPyIEpn9sX7yTOJKJjOiUiw0xP7iQa9mSe9WKq9SJI+m4eWQ+Vo1nya+4i/dN&#10;EnTmHAWxi5LO0fHRpq+/067zf7n8DQ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20FLdP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33D87163" w14:textId="77777777" w:rsidR="00DE7CDA" w:rsidRDefault="00DE7CDA" w:rsidP="00DE7CDA">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9536" behindDoc="0" locked="0" layoutInCell="1" allowOverlap="1" wp14:anchorId="5235815A" wp14:editId="4BD42BF6">
              <wp:simplePos x="0" y="0"/>
              <wp:positionH relativeFrom="margin">
                <wp:align>center</wp:align>
              </wp:positionH>
              <wp:positionV relativeFrom="margin">
                <wp:align>center</wp:align>
              </wp:positionV>
              <wp:extent cx="4438650" cy="2303780"/>
              <wp:effectExtent l="171450" t="1114425" r="161925" b="1239520"/>
              <wp:wrapNone/>
              <wp:docPr id="4" name="WordArt 143"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567D6A34" w14:textId="77777777" w:rsidR="00DE7CDA" w:rsidRDefault="00DE7CDA" w:rsidP="00DE7CDA">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35815A" id="WordArt 143" o:spid="_x0000_s1030" type="#_x0000_t202" alt="cuwatermark" style="position:absolute;margin-left:0;margin-top:0;width:349.5pt;height:181.4pt;rotation:-45;z-index:251649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dtB8MP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567D6A34" w14:textId="77777777" w:rsidR="00DE7CDA" w:rsidRDefault="00DE7CDA" w:rsidP="00DE7CDA">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8512" behindDoc="0" locked="0" layoutInCell="1" allowOverlap="1" wp14:anchorId="2742E59E" wp14:editId="37422C58">
              <wp:simplePos x="0" y="0"/>
              <wp:positionH relativeFrom="margin">
                <wp:align>center</wp:align>
              </wp:positionH>
              <wp:positionV relativeFrom="margin">
                <wp:align>center</wp:align>
              </wp:positionV>
              <wp:extent cx="4438650" cy="2303780"/>
              <wp:effectExtent l="171450" t="1114425" r="161925" b="1239520"/>
              <wp:wrapNone/>
              <wp:docPr id="3" name="WordArt 141"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4107EE2A" w14:textId="77777777" w:rsidR="00DE7CDA" w:rsidRDefault="00DE7CDA" w:rsidP="00DE7CDA">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42E59E" id="WordArt 141" o:spid="_x0000_s1031" type="#_x0000_t202" alt="cuwatermark" style="position:absolute;margin-left:0;margin-top:0;width:349.5pt;height:181.4pt;rotation:-45;z-index:2516485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4oy9b/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4107EE2A" w14:textId="77777777" w:rsidR="00DE7CDA" w:rsidRDefault="00DE7CDA" w:rsidP="00DE7CDA">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7488" behindDoc="0" locked="0" layoutInCell="1" allowOverlap="1" wp14:anchorId="70DFBD2A" wp14:editId="4D3A80CC">
              <wp:simplePos x="0" y="0"/>
              <wp:positionH relativeFrom="margin">
                <wp:align>center</wp:align>
              </wp:positionH>
              <wp:positionV relativeFrom="margin">
                <wp:align>center</wp:align>
              </wp:positionV>
              <wp:extent cx="4438650" cy="2303780"/>
              <wp:effectExtent l="171450" t="1114425" r="161925" b="1239520"/>
              <wp:wrapNone/>
              <wp:docPr id="2" name="WordArt 139"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4CBCE302" w14:textId="77777777" w:rsidR="00DE7CDA" w:rsidRDefault="00DE7CDA" w:rsidP="00DE7CDA">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0DFBD2A" id="WordArt 139" o:spid="_x0000_s1032" type="#_x0000_t202" alt="cuwatermark" style="position:absolute;margin-left:0;margin-top:0;width:349.5pt;height:181.4pt;rotation:-45;z-index:2516474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6P/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JeR8tE8g2YA7P37J1S0q+dQsvt2blbYKux+ArB&#10;PbM5V5jUvwCsh2eFfkQITP/YvngncSQTGdEpFxtifnAh17Il96oVV6kTR9Jx88h8rBrPkl9xF++b&#10;JOjMOQpiFyWdo+OjTV9/p13n/3L5Gw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Xmn+j/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4CBCE302" w14:textId="77777777" w:rsidR="00DE7CDA" w:rsidRDefault="00DE7CDA" w:rsidP="00DE7CDA">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6094" w14:textId="290509FC" w:rsidR="00393177" w:rsidRPr="00116A7E" w:rsidRDefault="00393177">
    <w:pPr>
      <w:pStyle w:val="Header"/>
      <w:pBdr>
        <w:bottom w:val="single" w:sz="4" w:space="1" w:color="auto"/>
      </w:pBdr>
    </w:pPr>
    <w:r w:rsidRPr="00B713BF">
      <w:rPr>
        <w:i/>
      </w:rPr>
      <w:t xml:space="preserve">Department of Defence - </w:t>
    </w:r>
    <w:r>
      <w:rPr>
        <w:i/>
      </w:rPr>
      <w:t>Project Management / Contract Administration</w:t>
    </w:r>
    <w:r w:rsidRPr="00B713BF">
      <w:rPr>
        <w:i/>
      </w:rPr>
      <w:t xml:space="preserve"> Services Contract - </w:t>
    </w:r>
    <w:r w:rsidR="00A032C4">
      <w:rPr>
        <w:i/>
      </w:rPr>
      <w:t xml:space="preserve">Terms of Engagement - </w:t>
    </w:r>
    <w:r w:rsidRPr="00B713BF">
      <w:rPr>
        <w:b/>
        <w:i/>
      </w:rPr>
      <w:t>[</w:t>
    </w:r>
    <w:r w:rsidR="00E27F89">
      <w:rPr>
        <w:b/>
        <w:i/>
      </w:rPr>
      <w:t>i</w:t>
    </w:r>
    <w:r w:rsidRPr="00B713BF">
      <w:rPr>
        <w:b/>
        <w:i/>
      </w:rPr>
      <w:t>nsert project name</w:t>
    </w:r>
    <w:r w:rsidR="00E27F89">
      <w:rPr>
        <w:b/>
        <w:i/>
      </w:rPr>
      <w:t xml:space="preserve"> </w:t>
    </w:r>
    <w:bookmarkStart w:id="10" w:name="_Hlk129873256"/>
    <w:r w:rsidR="00E27F89">
      <w:rPr>
        <w:b/>
        <w:i/>
      </w:rPr>
      <w:t>and description of works and services, as applicable</w:t>
    </w:r>
    <w:bookmarkEnd w:id="10"/>
    <w:r w:rsidRPr="00B713BF">
      <w:rPr>
        <w:b/>
        <w: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71BC" w14:textId="77777777" w:rsidR="00B24E69" w:rsidRDefault="00B24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582EB54"/>
    <w:lvl w:ilvl="0">
      <w:start w:val="1"/>
      <w:numFmt w:val="decimal"/>
      <w:lvlText w:val="%1."/>
      <w:lvlJc w:val="left"/>
      <w:pPr>
        <w:tabs>
          <w:tab w:val="num" w:pos="643"/>
        </w:tabs>
        <w:ind w:left="643" w:hanging="360"/>
      </w:pPr>
    </w:lvl>
  </w:abstractNum>
  <w:abstractNum w:abstractNumId="1" w15:restartNumberingAfterBreak="0">
    <w:nsid w:val="FFFFFF89"/>
    <w:multiLevelType w:val="singleLevel"/>
    <w:tmpl w:val="BE1A6E90"/>
    <w:lvl w:ilvl="0">
      <w:start w:val="1"/>
      <w:numFmt w:val="bullet"/>
      <w:lvlText w:val=""/>
      <w:lvlJc w:val="left"/>
      <w:pPr>
        <w:tabs>
          <w:tab w:val="num" w:pos="964"/>
        </w:tabs>
        <w:ind w:left="964" w:hanging="964"/>
      </w:pPr>
      <w:rPr>
        <w:rFonts w:ascii="Symbol" w:hAnsi="Symbol" w:hint="default"/>
      </w:rPr>
    </w:lvl>
  </w:abstractNum>
  <w:abstractNum w:abstractNumId="2" w15:restartNumberingAfterBreak="0">
    <w:nsid w:val="00000001"/>
    <w:multiLevelType w:val="multilevel"/>
    <w:tmpl w:val="00000000"/>
    <w:lvl w:ilvl="0">
      <w:start w:val="1"/>
      <w:numFmt w:val="decimal"/>
      <w:lvlText w:val="%1."/>
      <w:lvlJc w:val="left"/>
      <w:pPr>
        <w:tabs>
          <w:tab w:val="num" w:pos="1009"/>
        </w:tabs>
        <w:ind w:left="1009" w:hanging="1009"/>
      </w:pPr>
      <w:rPr>
        <w:rFonts w:ascii="Times CG ATT" w:hAnsi="Times CG ATT"/>
        <w:b/>
        <w:sz w:val="20"/>
      </w:rPr>
    </w:lvl>
    <w:lvl w:ilvl="1">
      <w:start w:val="1"/>
      <w:numFmt w:val="decimal"/>
      <w:lvlText w:val="%2"/>
      <w:lvlJc w:val="left"/>
    </w:lvl>
    <w:lvl w:ilvl="2">
      <w:start w:val="1"/>
      <w:numFmt w:val="lowerLetter"/>
      <w:lvlText w:val="%3"/>
      <w:lvlJc w:val="left"/>
    </w:lvl>
    <w:lvl w:ilvl="3">
      <w:start w:val="1"/>
      <w:numFmt w:val="lowerRoman"/>
      <w:lvlText w:val="%4"/>
      <w:lvlJc w:val="left"/>
    </w:lvl>
    <w:lvl w:ilvl="4">
      <w:start w:val="1"/>
      <w:numFmt w:val="upperLetter"/>
      <w:lvlText w:val="%5"/>
      <w:lvlJc w:val="left"/>
    </w:lvl>
    <w:lvl w:ilvl="5">
      <w:start w:val="1"/>
      <w:numFmt w:val="upperRoman"/>
      <w:lvlText w:val="%6"/>
      <w:lvlJc w:val="left"/>
    </w:lvl>
    <w:lvl w:ilvl="6">
      <w:start w:val="1"/>
      <w:numFmt w:val="lowerLetter"/>
      <w:lvlText w:val="%7"/>
      <w:lvlJc w:val="left"/>
    </w:lvl>
    <w:lvl w:ilvl="7">
      <w:start w:val="1"/>
      <w:numFmt w:val="decimal"/>
      <w:lvlText w:val="%8"/>
      <w:lvlJc w:val="left"/>
    </w:lvl>
    <w:lvl w:ilvl="8">
      <w:numFmt w:val="decimal"/>
      <w:lvlText w:val=""/>
      <w:lvlJc w:val="left"/>
    </w:lvl>
  </w:abstractNum>
  <w:abstractNum w:abstractNumId="3"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 w15:restartNumberingAfterBreak="0">
    <w:nsid w:val="01583E74"/>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5" w15:restartNumberingAfterBreak="0">
    <w:nsid w:val="02466AF0"/>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6" w15:restartNumberingAfterBreak="0">
    <w:nsid w:val="029D7F1F"/>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7" w15:restartNumberingAfterBreak="0">
    <w:nsid w:val="02DC61BB"/>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8" w15:restartNumberingAfterBreak="0">
    <w:nsid w:val="0468286E"/>
    <w:multiLevelType w:val="multilevel"/>
    <w:tmpl w:val="49B4E3A8"/>
    <w:styleLink w:val="DefenceDefinition"/>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9" w15:restartNumberingAfterBreak="0">
    <w:nsid w:val="054F6959"/>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 w15:restartNumberingAfterBreak="0">
    <w:nsid w:val="065D5C32"/>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1" w15:restartNumberingAfterBreak="0">
    <w:nsid w:val="06DC4DDD"/>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2" w15:restartNumberingAfterBreak="0">
    <w:nsid w:val="07A61F7E"/>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3" w15:restartNumberingAfterBreak="0">
    <w:nsid w:val="08AD7BCA"/>
    <w:multiLevelType w:val="hybridMultilevel"/>
    <w:tmpl w:val="8D768CD6"/>
    <w:lvl w:ilvl="0" w:tplc="A0766C2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9832A25"/>
    <w:multiLevelType w:val="hybridMultilevel"/>
    <w:tmpl w:val="B6C63D06"/>
    <w:lvl w:ilvl="0" w:tplc="3BF0EE0A">
      <w:start w:val="1"/>
      <w:numFmt w:val="lowerLetter"/>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15" w15:restartNumberingAfterBreak="0">
    <w:nsid w:val="09844B0C"/>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6" w15:restartNumberingAfterBreak="0">
    <w:nsid w:val="0A52250B"/>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7" w15:restartNumberingAfterBreak="0">
    <w:nsid w:val="0AA87058"/>
    <w:multiLevelType w:val="multilevel"/>
    <w:tmpl w:val="0E923CBE"/>
    <w:lvl w:ilvl="0">
      <w:start w:val="1"/>
      <w:numFmt w:val="bullet"/>
      <w:pStyle w:val="ListBullet"/>
      <w:lvlText w:val=""/>
      <w:lvlJc w:val="left"/>
      <w:pPr>
        <w:ind w:left="964" w:hanging="964"/>
      </w:pPr>
      <w:rPr>
        <w:rFonts w:ascii="Symbol" w:hAnsi="Symbol" w:hint="default"/>
        <w:color w:val="auto"/>
      </w:rPr>
    </w:lvl>
    <w:lvl w:ilvl="1">
      <w:start w:val="1"/>
      <w:numFmt w:val="bullet"/>
      <w:lvlText w:val=""/>
      <w:lvlJc w:val="left"/>
      <w:pPr>
        <w:ind w:left="1928" w:hanging="964"/>
      </w:pPr>
      <w:rPr>
        <w:rFonts w:ascii="Symbol" w:hAnsi="Symbol" w:hint="default"/>
        <w:color w:val="auto"/>
      </w:rPr>
    </w:lvl>
    <w:lvl w:ilvl="2">
      <w:numFmt w:val="none"/>
      <w:pStyle w:val="ListBullet3"/>
      <w:lvlText w:val=""/>
      <w:lvlJc w:val="left"/>
      <w:pPr>
        <w:tabs>
          <w:tab w:val="num" w:pos="360"/>
        </w:tabs>
      </w:p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none"/>
      <w:lvlText w:val=""/>
      <w:lvlJc w:val="left"/>
      <w:pPr>
        <w:ind w:left="8676" w:hanging="964"/>
      </w:pPr>
      <w:rPr>
        <w:rFonts w:hint="default"/>
      </w:rPr>
    </w:lvl>
  </w:abstractNum>
  <w:abstractNum w:abstractNumId="18" w15:restartNumberingAfterBreak="0">
    <w:nsid w:val="0B2F3736"/>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9"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0" w15:restartNumberingAfterBreak="0">
    <w:nsid w:val="0C7D4C3B"/>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1" w15:restartNumberingAfterBreak="0">
    <w:nsid w:val="0C901317"/>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2" w15:restartNumberingAfterBreak="0">
    <w:nsid w:val="0E603267"/>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23" w15:restartNumberingAfterBreak="0">
    <w:nsid w:val="0EE93A3A"/>
    <w:multiLevelType w:val="multilevel"/>
    <w:tmpl w:val="50C6545A"/>
    <w:lvl w:ilvl="0">
      <w:start w:val="1"/>
      <w:numFmt w:val="decimal"/>
      <w:lvlRestart w:val="0"/>
      <w:lvlText w:val="%1."/>
      <w:lvlJc w:val="left"/>
      <w:pPr>
        <w:tabs>
          <w:tab w:val="num" w:pos="965"/>
        </w:tabs>
        <w:ind w:left="965" w:hanging="964"/>
      </w:pPr>
      <w:rPr>
        <w:rFonts w:ascii="Times New Roman" w:hAnsi="Times New Roman" w:cs="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cs="Times New Roman" w:hint="default"/>
        <w:b w:val="0"/>
        <w:i w:val="0"/>
        <w:sz w:val="20"/>
        <w:szCs w:val="20"/>
        <w:u w:val="none"/>
      </w:rPr>
    </w:lvl>
    <w:lvl w:ilvl="2">
      <w:start w:val="1"/>
      <w:numFmt w:val="lowerLetter"/>
      <w:lvlText w:val="(%3)"/>
      <w:lvlJc w:val="left"/>
      <w:pPr>
        <w:tabs>
          <w:tab w:val="num" w:pos="965"/>
        </w:tabs>
        <w:ind w:left="1929" w:hanging="964"/>
      </w:pPr>
      <w:rPr>
        <w:rFonts w:ascii="Times New Roman" w:hAnsi="Times New Roman" w:cs="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cs="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cs="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cs="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cs="Times New Roman" w:hint="default"/>
        <w:b w:val="0"/>
        <w:i w:val="0"/>
        <w:sz w:val="22"/>
        <w:u w:val="none"/>
      </w:rPr>
    </w:lvl>
    <w:lvl w:ilvl="8">
      <w:start w:val="1"/>
      <w:numFmt w:val="none"/>
      <w:suff w:val="nothing"/>
      <w:lvlText w:val=""/>
      <w:lvlJc w:val="left"/>
      <w:pPr>
        <w:ind w:left="1"/>
      </w:pPr>
      <w:rPr>
        <w:rFonts w:ascii="Times New Roman" w:hAnsi="Times New Roman" w:cs="Times New Roman" w:hint="default"/>
        <w:b w:val="0"/>
        <w:i w:val="0"/>
        <w:sz w:val="24"/>
      </w:rPr>
    </w:lvl>
  </w:abstractNum>
  <w:abstractNum w:abstractNumId="24" w15:restartNumberingAfterBreak="0">
    <w:nsid w:val="0F34737B"/>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5" w15:restartNumberingAfterBreak="0">
    <w:nsid w:val="101A57D0"/>
    <w:multiLevelType w:val="multilevel"/>
    <w:tmpl w:val="FDC29F50"/>
    <w:styleLink w:val="DefenceHeadingNoTOC"/>
    <w:lvl w:ilvl="0">
      <w:start w:val="1"/>
      <w:numFmt w:val="decimal"/>
      <w:pStyle w:val="DefenceHeadingNoTOC1"/>
      <w:lvlText w:val="%1."/>
      <w:lvlJc w:val="left"/>
      <w:pPr>
        <w:tabs>
          <w:tab w:val="num" w:pos="964"/>
        </w:tabs>
        <w:ind w:left="964" w:hanging="964"/>
      </w:pPr>
      <w:rPr>
        <w:rFonts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2"/>
      </w:rPr>
    </w:lvl>
    <w:lvl w:ilvl="2">
      <w:start w:val="1"/>
      <w:numFmt w:val="lowerLetter"/>
      <w:pStyle w:val="DefenceHeadingNoTOC3"/>
      <w:lvlText w:val="(%3)"/>
      <w:lvlJc w:val="left"/>
      <w:pPr>
        <w:tabs>
          <w:tab w:val="num" w:pos="964"/>
        </w:tabs>
        <w:ind w:left="964" w:hanging="964"/>
      </w:pPr>
      <w:rPr>
        <w:rFonts w:hint="default"/>
      </w:rPr>
    </w:lvl>
    <w:lvl w:ilvl="3">
      <w:start w:val="1"/>
      <w:numFmt w:val="lowerRoman"/>
      <w:pStyle w:val="DefenceHeadingNoTOC4"/>
      <w:lvlText w:val="(%4)"/>
      <w:lvlJc w:val="left"/>
      <w:pPr>
        <w:tabs>
          <w:tab w:val="num" w:pos="1928"/>
        </w:tabs>
        <w:ind w:left="1928" w:hanging="964"/>
      </w:pPr>
      <w:rPr>
        <w:rFonts w:hint="default"/>
      </w:rPr>
    </w:lvl>
    <w:lvl w:ilvl="4">
      <w:start w:val="1"/>
      <w:numFmt w:val="upperLetter"/>
      <w:pStyle w:val="DefenceHeadingNoTOC5"/>
      <w:lvlText w:val="%5."/>
      <w:lvlJc w:val="left"/>
      <w:pPr>
        <w:tabs>
          <w:tab w:val="num" w:pos="2892"/>
        </w:tabs>
        <w:ind w:left="2892" w:hanging="964"/>
      </w:pPr>
      <w:rPr>
        <w:rFonts w:hint="default"/>
      </w:rPr>
    </w:lvl>
    <w:lvl w:ilvl="5">
      <w:start w:val="1"/>
      <w:numFmt w:val="decimal"/>
      <w:pStyle w:val="DefenceHeadingNoTOC6"/>
      <w:lvlText w:val="%6)"/>
      <w:lvlJc w:val="left"/>
      <w:pPr>
        <w:tabs>
          <w:tab w:val="num" w:pos="3856"/>
        </w:tabs>
        <w:ind w:left="3856" w:hanging="964"/>
      </w:pPr>
      <w:rPr>
        <w:rFonts w:hint="default"/>
      </w:rPr>
    </w:lvl>
    <w:lvl w:ilvl="6">
      <w:start w:val="1"/>
      <w:numFmt w:val="lowerLetter"/>
      <w:pStyle w:val="DefenceHeadingNoTOC7"/>
      <w:lvlText w:val="%7)"/>
      <w:lvlJc w:val="left"/>
      <w:pPr>
        <w:tabs>
          <w:tab w:val="num" w:pos="4820"/>
        </w:tabs>
        <w:ind w:left="4820" w:hanging="964"/>
      </w:pPr>
      <w:rPr>
        <w:rFonts w:hint="default"/>
      </w:rPr>
    </w:lvl>
    <w:lvl w:ilvl="7">
      <w:start w:val="1"/>
      <w:numFmt w:val="lowerRoman"/>
      <w:pStyle w:val="DefenceHeadingNoTOC8"/>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26" w15:restartNumberingAfterBreak="0">
    <w:nsid w:val="124507B4"/>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27" w15:restartNumberingAfterBreak="0">
    <w:nsid w:val="13AD170F"/>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8" w15:restartNumberingAfterBreak="0">
    <w:nsid w:val="13E85117"/>
    <w:multiLevelType w:val="hybridMultilevel"/>
    <w:tmpl w:val="697AE46A"/>
    <w:lvl w:ilvl="0" w:tplc="A61C1244">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44A0C04"/>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30" w15:restartNumberingAfterBreak="0">
    <w:nsid w:val="145E7F46"/>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1" w15:restartNumberingAfterBreak="0">
    <w:nsid w:val="14A41E81"/>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2" w15:restartNumberingAfterBreak="0">
    <w:nsid w:val="15271D5C"/>
    <w:multiLevelType w:val="hybridMultilevel"/>
    <w:tmpl w:val="EF089898"/>
    <w:lvl w:ilvl="0" w:tplc="AA7A8A4C">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1A485F6C"/>
    <w:multiLevelType w:val="hybridMultilevel"/>
    <w:tmpl w:val="FB8832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1D2F553F"/>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35" w15:restartNumberingAfterBreak="0">
    <w:nsid w:val="20300793"/>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36" w15:restartNumberingAfterBreak="0">
    <w:nsid w:val="22ED224C"/>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37" w15:restartNumberingAfterBreak="0">
    <w:nsid w:val="233E42F2"/>
    <w:multiLevelType w:val="hybridMultilevel"/>
    <w:tmpl w:val="FB3A93C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8"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9" w15:restartNumberingAfterBreak="0">
    <w:nsid w:val="26AE2BAB"/>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40" w15:restartNumberingAfterBreak="0">
    <w:nsid w:val="27C865AD"/>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41" w15:restartNumberingAfterBreak="0">
    <w:nsid w:val="280A421F"/>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42" w15:restartNumberingAfterBreak="0">
    <w:nsid w:val="282716FE"/>
    <w:multiLevelType w:val="multilevel"/>
    <w:tmpl w:val="E47E721E"/>
    <w:styleLink w:val="DefenceListBullet"/>
    <w:lvl w:ilvl="0">
      <w:start w:val="1"/>
      <w:numFmt w:val="bullet"/>
      <w:lvlText w:val=""/>
      <w:lvlJc w:val="left"/>
      <w:pPr>
        <w:ind w:left="964" w:hanging="964"/>
      </w:pPr>
      <w:rPr>
        <w:rFonts w:ascii="Symbol" w:hAnsi="Symbol" w:hint="default"/>
        <w:color w:val="auto"/>
      </w:rPr>
    </w:lvl>
    <w:lvl w:ilvl="1">
      <w:start w:val="1"/>
      <w:numFmt w:val="bullet"/>
      <w:lvlText w:val=""/>
      <w:lvlJc w:val="left"/>
      <w:pPr>
        <w:ind w:left="1928" w:hanging="964"/>
      </w:pPr>
      <w:rPr>
        <w:rFonts w:ascii="Symbol" w:hAnsi="Symbol" w:hint="default"/>
        <w:color w:val="auto"/>
      </w:rPr>
    </w:lvl>
    <w:lvl w:ilvl="2">
      <w:numFmt w:val="bullet"/>
      <w:lvlText w:val=""/>
      <w:lvlJc w:val="left"/>
      <w:pPr>
        <w:ind w:left="2892" w:hanging="964"/>
      </w:pPr>
      <w:rPr>
        <w:rFonts w:ascii="Symbol" w:hAnsi="Symbol" w:hint="default"/>
        <w:color w:val="auto"/>
      </w:rPr>
    </w:lvl>
    <w:lvl w:ilvl="3">
      <w:start w:val="1"/>
      <w:numFmt w:val="bullet"/>
      <w:lvlText w:val=""/>
      <w:lvlJc w:val="left"/>
      <w:pPr>
        <w:ind w:left="3856" w:hanging="964"/>
      </w:pPr>
      <w:rPr>
        <w:rFonts w:ascii="Symbol" w:hAnsi="Symbol" w:hint="default"/>
        <w:color w:val="auto"/>
      </w:rPr>
    </w:lvl>
    <w:lvl w:ilvl="4">
      <w:start w:val="1"/>
      <w:numFmt w:val="bullet"/>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43" w15:restartNumberingAfterBreak="0">
    <w:nsid w:val="2936399B"/>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44" w15:restartNumberingAfterBreak="0">
    <w:nsid w:val="2A071565"/>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45" w15:restartNumberingAfterBreak="0">
    <w:nsid w:val="2A4D101D"/>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46" w15:restartNumberingAfterBreak="0">
    <w:nsid w:val="2C644462"/>
    <w:multiLevelType w:val="hybridMultilevel"/>
    <w:tmpl w:val="4542653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47" w15:restartNumberingAfterBreak="0">
    <w:nsid w:val="2D6240FB"/>
    <w:multiLevelType w:val="multilevel"/>
    <w:tmpl w:val="C122E822"/>
    <w:styleLink w:val="DefenceHeadingNoTOC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48" w15:restartNumberingAfterBreak="0">
    <w:nsid w:val="2E0664B6"/>
    <w:multiLevelType w:val="multilevel"/>
    <w:tmpl w:val="49B4E3A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49" w15:restartNumberingAfterBreak="0">
    <w:nsid w:val="2E152750"/>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0" w15:restartNumberingAfterBreak="0">
    <w:nsid w:val="303949B6"/>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51" w15:restartNumberingAfterBreak="0">
    <w:nsid w:val="325B7A15"/>
    <w:multiLevelType w:val="multilevel"/>
    <w:tmpl w:val="A2669900"/>
    <w:lvl w:ilvl="0">
      <w:start w:val="1"/>
      <w:numFmt w:val="decimal"/>
      <w:pStyle w:val="Heading1"/>
      <w:lvlText w:val="%1."/>
      <w:lvlJc w:val="left"/>
      <w:pPr>
        <w:ind w:left="964" w:hanging="964"/>
      </w:pPr>
      <w:rPr>
        <w:rFonts w:ascii="Arial Bold" w:hAnsi="Arial Bold" w:hint="default"/>
        <w:b/>
        <w:i w:val="0"/>
        <w:sz w:val="22"/>
      </w:rPr>
    </w:lvl>
    <w:lvl w:ilvl="1">
      <w:start w:val="1"/>
      <w:numFmt w:val="decimal"/>
      <w:pStyle w:val="Heading2"/>
      <w:lvlText w:val="%1.%2"/>
      <w:lvlJc w:val="left"/>
      <w:pPr>
        <w:tabs>
          <w:tab w:val="num" w:pos="964"/>
        </w:tabs>
        <w:ind w:left="964" w:hanging="964"/>
      </w:pPr>
      <w:rPr>
        <w:rFonts w:ascii="Arial Bold" w:hAnsi="Arial Bold" w:hint="default"/>
        <w:b/>
        <w:i w:val="0"/>
        <w:sz w:val="22"/>
      </w:rPr>
    </w:lvl>
    <w:lvl w:ilvl="2">
      <w:start w:val="1"/>
      <w:numFmt w:val="lowerLetter"/>
      <w:pStyle w:val="Heading3"/>
      <w:lvlText w:val="(%3)"/>
      <w:lvlJc w:val="left"/>
      <w:pPr>
        <w:tabs>
          <w:tab w:val="num" w:pos="1928"/>
        </w:tabs>
        <w:ind w:left="1928" w:hanging="964"/>
      </w:pPr>
      <w:rPr>
        <w:rFonts w:ascii="Times New Roman" w:hAnsi="Times New Roman" w:hint="default"/>
        <w:b w:val="0"/>
        <w:i w:val="0"/>
        <w:sz w:val="20"/>
      </w:rPr>
    </w:lvl>
    <w:lvl w:ilvl="3">
      <w:start w:val="1"/>
      <w:numFmt w:val="lowerRoman"/>
      <w:pStyle w:val="Heading4"/>
      <w:lvlText w:val="(%4)"/>
      <w:lvlJc w:val="left"/>
      <w:pPr>
        <w:tabs>
          <w:tab w:val="num" w:pos="2892"/>
        </w:tabs>
        <w:ind w:left="2892" w:hanging="964"/>
      </w:pPr>
      <w:rPr>
        <w:rFonts w:ascii="Times New Roman" w:hAnsi="Times New Roman" w:hint="default"/>
        <w:b w:val="0"/>
        <w:i w:val="0"/>
        <w:sz w:val="20"/>
      </w:rPr>
    </w:lvl>
    <w:lvl w:ilvl="4">
      <w:start w:val="1"/>
      <w:numFmt w:val="upperLetter"/>
      <w:pStyle w:val="Heading5"/>
      <w:lvlText w:val="%5."/>
      <w:lvlJc w:val="left"/>
      <w:pPr>
        <w:tabs>
          <w:tab w:val="num" w:pos="3856"/>
        </w:tabs>
        <w:ind w:left="3856" w:hanging="964"/>
      </w:pPr>
      <w:rPr>
        <w:rFonts w:ascii="Times New Roman" w:hAnsi="Times New Roman" w:hint="default"/>
        <w:b w:val="0"/>
        <w:i w:val="0"/>
        <w:sz w:val="20"/>
      </w:rPr>
    </w:lvl>
    <w:lvl w:ilvl="5">
      <w:start w:val="1"/>
      <w:numFmt w:val="decimal"/>
      <w:pStyle w:val="Heading6"/>
      <w:lvlText w:val="%6)"/>
      <w:lvlJc w:val="left"/>
      <w:pPr>
        <w:tabs>
          <w:tab w:val="num" w:pos="4820"/>
        </w:tabs>
        <w:ind w:left="4820" w:hanging="964"/>
      </w:pPr>
      <w:rPr>
        <w:rFonts w:ascii="Times New Roman" w:hAnsi="Times New Roman" w:hint="default"/>
        <w:b w:val="0"/>
        <w:i w:val="0"/>
        <w:sz w:val="20"/>
      </w:rPr>
    </w:lvl>
    <w:lvl w:ilvl="6">
      <w:start w:val="1"/>
      <w:numFmt w:val="lowerLetter"/>
      <w:pStyle w:val="Heading7"/>
      <w:lvlText w:val="%7)"/>
      <w:lvlJc w:val="left"/>
      <w:pPr>
        <w:tabs>
          <w:tab w:val="num" w:pos="5783"/>
        </w:tabs>
        <w:ind w:left="5783" w:hanging="963"/>
      </w:pPr>
      <w:rPr>
        <w:rFonts w:ascii="Times New Roman" w:hAnsi="Times New Roman" w:hint="default"/>
        <w:b w:val="0"/>
        <w:i w:val="0"/>
        <w:sz w:val="20"/>
      </w:rPr>
    </w:lvl>
    <w:lvl w:ilvl="7">
      <w:start w:val="1"/>
      <w:numFmt w:val="lowerRoman"/>
      <w:pStyle w:val="Heading8"/>
      <w:lvlText w:val="%8)"/>
      <w:lvlJc w:val="left"/>
      <w:pPr>
        <w:tabs>
          <w:tab w:val="num" w:pos="6747"/>
        </w:tabs>
        <w:ind w:left="6747" w:hanging="964"/>
      </w:pPr>
      <w:rPr>
        <w:rFonts w:ascii="Times New Roman" w:hAnsi="Times New Roman" w:hint="default"/>
        <w:b w:val="0"/>
        <w:i w:val="0"/>
        <w:sz w:val="20"/>
      </w:rPr>
    </w:lvl>
    <w:lvl w:ilvl="8">
      <w:start w:val="1"/>
      <w:numFmt w:val="none"/>
      <w:pStyle w:val="Heading9"/>
      <w:lvlText w:val=""/>
      <w:lvlJc w:val="left"/>
      <w:pPr>
        <w:ind w:left="0" w:firstLine="0"/>
      </w:pPr>
      <w:rPr>
        <w:rFonts w:ascii="Arial Bold" w:hAnsi="Arial Bold" w:hint="default"/>
        <w:b/>
        <w:i w:val="0"/>
        <w:sz w:val="22"/>
      </w:rPr>
    </w:lvl>
  </w:abstractNum>
  <w:abstractNum w:abstractNumId="52" w15:restartNumberingAfterBreak="0">
    <w:nsid w:val="32FF262A"/>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53" w15:restartNumberingAfterBreak="0">
    <w:nsid w:val="33224C23"/>
    <w:multiLevelType w:val="multilevel"/>
    <w:tmpl w:val="7D5A7C5E"/>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i w:val="0"/>
        <w:iCs w:val="0"/>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54" w15:restartNumberingAfterBreak="0">
    <w:nsid w:val="332B3DF2"/>
    <w:multiLevelType w:val="multilevel"/>
    <w:tmpl w:val="C8CAA85A"/>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4"/>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5" w15:restartNumberingAfterBreak="0">
    <w:nsid w:val="335C1CBC"/>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6" w15:restartNumberingAfterBreak="0">
    <w:nsid w:val="336160F3"/>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57" w15:restartNumberingAfterBreak="0">
    <w:nsid w:val="341304E9"/>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58" w15:restartNumberingAfterBreak="0">
    <w:nsid w:val="35802E27"/>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9" w15:restartNumberingAfterBreak="0">
    <w:nsid w:val="35C87266"/>
    <w:multiLevelType w:val="multilevel"/>
    <w:tmpl w:val="50C6545A"/>
    <w:lvl w:ilvl="0">
      <w:start w:val="1"/>
      <w:numFmt w:val="decimal"/>
      <w:lvlRestart w:val="0"/>
      <w:lvlText w:val="%1."/>
      <w:lvlJc w:val="left"/>
      <w:pPr>
        <w:tabs>
          <w:tab w:val="num" w:pos="965"/>
        </w:tabs>
        <w:ind w:left="965" w:hanging="964"/>
      </w:pPr>
      <w:rPr>
        <w:rFonts w:ascii="Times New Roman" w:hAnsi="Times New Roman" w:cs="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cs="Times New Roman" w:hint="default"/>
        <w:b w:val="0"/>
        <w:i w:val="0"/>
        <w:sz w:val="20"/>
        <w:szCs w:val="20"/>
        <w:u w:val="none"/>
      </w:rPr>
    </w:lvl>
    <w:lvl w:ilvl="2">
      <w:start w:val="1"/>
      <w:numFmt w:val="lowerLetter"/>
      <w:lvlText w:val="(%3)"/>
      <w:lvlJc w:val="left"/>
      <w:pPr>
        <w:tabs>
          <w:tab w:val="num" w:pos="965"/>
        </w:tabs>
        <w:ind w:left="1929" w:hanging="964"/>
      </w:pPr>
      <w:rPr>
        <w:rFonts w:ascii="Times New Roman" w:hAnsi="Times New Roman" w:cs="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cs="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cs="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cs="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cs="Times New Roman" w:hint="default"/>
        <w:b w:val="0"/>
        <w:i w:val="0"/>
        <w:sz w:val="22"/>
        <w:u w:val="none"/>
      </w:rPr>
    </w:lvl>
    <w:lvl w:ilvl="8">
      <w:start w:val="1"/>
      <w:numFmt w:val="none"/>
      <w:suff w:val="nothing"/>
      <w:lvlText w:val=""/>
      <w:lvlJc w:val="left"/>
      <w:pPr>
        <w:ind w:left="1"/>
      </w:pPr>
      <w:rPr>
        <w:rFonts w:ascii="Times New Roman" w:hAnsi="Times New Roman" w:cs="Times New Roman" w:hint="default"/>
        <w:b w:val="0"/>
        <w:i w:val="0"/>
        <w:sz w:val="24"/>
      </w:rPr>
    </w:lvl>
  </w:abstractNum>
  <w:abstractNum w:abstractNumId="60" w15:restartNumberingAfterBreak="0">
    <w:nsid w:val="38276FF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61" w15:restartNumberingAfterBreak="0">
    <w:nsid w:val="3A871FBF"/>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62" w15:restartNumberingAfterBreak="0">
    <w:nsid w:val="3ABC7C41"/>
    <w:multiLevelType w:val="hybridMultilevel"/>
    <w:tmpl w:val="F2A6761E"/>
    <w:lvl w:ilvl="0" w:tplc="FFFFFFFF">
      <w:start w:val="1"/>
      <w:numFmt w:val="bullet"/>
      <w:pStyle w:val="CCSIndent"/>
      <w:lvlText w:val="o"/>
      <w:lvlJc w:val="left"/>
      <w:pPr>
        <w:tabs>
          <w:tab w:val="num" w:pos="349"/>
        </w:tabs>
        <w:ind w:left="349" w:hanging="349"/>
      </w:pPr>
      <w:rPr>
        <w:rFonts w:ascii="Courier New" w:hAnsi="Courier New" w:cs="Times New Roman" w:hint="default"/>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3" w15:restartNumberingAfterBreak="0">
    <w:nsid w:val="3B9F0EE5"/>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4" w15:restartNumberingAfterBreak="0">
    <w:nsid w:val="3C9157C0"/>
    <w:multiLevelType w:val="multilevel"/>
    <w:tmpl w:val="0C09001D"/>
    <w:styleLink w:val="CUInden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D7029F7"/>
    <w:multiLevelType w:val="hybridMultilevel"/>
    <w:tmpl w:val="4738A19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6" w15:restartNumberingAfterBreak="0">
    <w:nsid w:val="3ED11BB3"/>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67" w15:restartNumberingAfterBreak="0">
    <w:nsid w:val="430443D6"/>
    <w:multiLevelType w:val="multilevel"/>
    <w:tmpl w:val="BE58CEE4"/>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8" w15:restartNumberingAfterBreak="0">
    <w:nsid w:val="437934B9"/>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69" w15:restartNumberingAfterBreak="0">
    <w:nsid w:val="43F84C10"/>
    <w:multiLevelType w:val="multilevel"/>
    <w:tmpl w:val="50C6545A"/>
    <w:lvl w:ilvl="0">
      <w:start w:val="1"/>
      <w:numFmt w:val="decimal"/>
      <w:lvlRestart w:val="0"/>
      <w:lvlText w:val="%1."/>
      <w:lvlJc w:val="left"/>
      <w:pPr>
        <w:tabs>
          <w:tab w:val="num" w:pos="965"/>
        </w:tabs>
        <w:ind w:left="965" w:hanging="964"/>
      </w:pPr>
      <w:rPr>
        <w:rFonts w:ascii="Times New Roman" w:hAnsi="Times New Roman" w:cs="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cs="Times New Roman" w:hint="default"/>
        <w:b w:val="0"/>
        <w:i w:val="0"/>
        <w:sz w:val="20"/>
        <w:szCs w:val="20"/>
        <w:u w:val="none"/>
      </w:rPr>
    </w:lvl>
    <w:lvl w:ilvl="2">
      <w:start w:val="1"/>
      <w:numFmt w:val="lowerLetter"/>
      <w:lvlText w:val="(%3)"/>
      <w:lvlJc w:val="left"/>
      <w:pPr>
        <w:tabs>
          <w:tab w:val="num" w:pos="965"/>
        </w:tabs>
        <w:ind w:left="1929" w:hanging="964"/>
      </w:pPr>
      <w:rPr>
        <w:rFonts w:ascii="Times New Roman" w:hAnsi="Times New Roman" w:cs="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cs="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cs="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cs="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cs="Times New Roman" w:hint="default"/>
        <w:b w:val="0"/>
        <w:i w:val="0"/>
        <w:sz w:val="22"/>
        <w:u w:val="none"/>
      </w:rPr>
    </w:lvl>
    <w:lvl w:ilvl="8">
      <w:start w:val="1"/>
      <w:numFmt w:val="none"/>
      <w:suff w:val="nothing"/>
      <w:lvlText w:val=""/>
      <w:lvlJc w:val="left"/>
      <w:pPr>
        <w:ind w:left="1"/>
      </w:pPr>
      <w:rPr>
        <w:rFonts w:ascii="Times New Roman" w:hAnsi="Times New Roman" w:cs="Times New Roman" w:hint="default"/>
        <w:b w:val="0"/>
        <w:i w:val="0"/>
        <w:sz w:val="24"/>
      </w:rPr>
    </w:lvl>
  </w:abstractNum>
  <w:abstractNum w:abstractNumId="70" w15:restartNumberingAfterBreak="0">
    <w:nsid w:val="445C4C78"/>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71" w15:restartNumberingAfterBreak="0">
    <w:nsid w:val="44E54F09"/>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72" w15:restartNumberingAfterBreak="0">
    <w:nsid w:val="46C12C08"/>
    <w:multiLevelType w:val="multilevel"/>
    <w:tmpl w:val="4F70EDE8"/>
    <w:lvl w:ilvl="0">
      <w:start w:val="1"/>
      <w:numFmt w:val="none"/>
      <w:suff w:val="nothing"/>
      <w:lvlText w:val=""/>
      <w:lvlJc w:val="left"/>
      <w:pPr>
        <w:ind w:left="0" w:firstLine="0"/>
      </w:pPr>
      <w:rPr>
        <w:rFonts w:ascii="Times New Roman" w:hAnsi="Times New Roman" w:cs="Times New Roman" w:hint="default"/>
        <w:b w:val="0"/>
        <w:i w:val="0"/>
        <w:caps w:val="0"/>
        <w:strike w:val="0"/>
        <w:dstrike w:val="0"/>
        <w:sz w:val="22"/>
        <w:szCs w:val="22"/>
        <w:u w:val="none"/>
        <w:effect w:val="none"/>
      </w:rPr>
    </w:lvl>
    <w:lvl w:ilvl="1">
      <w:start w:val="1"/>
      <w:numFmt w:val="lowerLetter"/>
      <w:lvlText w:val="(%2)"/>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2">
      <w:start w:val="1"/>
      <w:numFmt w:val="lowerRoman"/>
      <w:lvlText w:val="(%3)"/>
      <w:lvlJc w:val="left"/>
      <w:pPr>
        <w:tabs>
          <w:tab w:val="num" w:pos="964"/>
        </w:tabs>
        <w:ind w:left="1928" w:hanging="964"/>
      </w:pPr>
      <w:rPr>
        <w:rFonts w:ascii="Times New Roman" w:hAnsi="Times New Roman" w:cs="Times New Roman" w:hint="default"/>
        <w:b w:val="0"/>
        <w:i w:val="0"/>
        <w:strike w:val="0"/>
        <w:dstrike w:val="0"/>
        <w:sz w:val="20"/>
        <w:szCs w:val="20"/>
        <w:u w:val="none"/>
        <w:effect w:val="none"/>
      </w:rPr>
    </w:lvl>
    <w:lvl w:ilvl="3">
      <w:start w:val="1"/>
      <w:numFmt w:val="none"/>
      <w:lvlText w:val="(%4)"/>
      <w:lvlJc w:val="left"/>
      <w:pPr>
        <w:tabs>
          <w:tab w:val="num" w:pos="3856"/>
        </w:tabs>
        <w:ind w:left="3856" w:hanging="964"/>
      </w:pPr>
      <w:rPr>
        <w:strike w:val="0"/>
        <w:dstrike w:val="0"/>
        <w:u w:val="none"/>
        <w:effect w:val="none"/>
      </w:rPr>
    </w:lvl>
    <w:lvl w:ilvl="4">
      <w:start w:val="1"/>
      <w:numFmt w:val="none"/>
      <w:lvlText w:val="%5."/>
      <w:lvlJc w:val="left"/>
      <w:pPr>
        <w:tabs>
          <w:tab w:val="num" w:pos="4820"/>
        </w:tabs>
        <w:ind w:left="4820" w:hanging="964"/>
      </w:pPr>
      <w:rPr>
        <w:b w:val="0"/>
        <w:i w:val="0"/>
        <w:strike w:val="0"/>
        <w:dstrike w:val="0"/>
        <w:u w:val="none"/>
        <w:effect w:val="none"/>
      </w:rPr>
    </w:lvl>
    <w:lvl w:ilvl="5">
      <w:start w:val="1"/>
      <w:numFmt w:val="none"/>
      <w:lvlText w:val="%6)"/>
      <w:lvlJc w:val="left"/>
      <w:pPr>
        <w:tabs>
          <w:tab w:val="num" w:pos="5784"/>
        </w:tabs>
        <w:ind w:left="5784" w:hanging="964"/>
      </w:pPr>
      <w:rPr>
        <w:b w:val="0"/>
        <w:i w:val="0"/>
        <w:strike w:val="0"/>
        <w:dstrike w:val="0"/>
        <w:u w:val="none"/>
        <w:effect w:val="none"/>
      </w:rPr>
    </w:lvl>
    <w:lvl w:ilvl="6">
      <w:start w:val="1"/>
      <w:numFmt w:val="none"/>
      <w:lvlText w:val="%7)"/>
      <w:lvlJc w:val="left"/>
      <w:pPr>
        <w:tabs>
          <w:tab w:val="num" w:pos="6747"/>
        </w:tabs>
        <w:ind w:left="6747" w:hanging="963"/>
      </w:pPr>
      <w:rPr>
        <w:b w:val="0"/>
        <w:i w:val="0"/>
        <w:strike w:val="0"/>
        <w:dstrike w:val="0"/>
        <w:u w:val="none"/>
        <w:effect w:val="none"/>
      </w:rPr>
    </w:lvl>
    <w:lvl w:ilvl="7">
      <w:start w:val="1"/>
      <w:numFmt w:val="none"/>
      <w:lvlText w:val="%8)"/>
      <w:lvlJc w:val="left"/>
      <w:pPr>
        <w:tabs>
          <w:tab w:val="num" w:pos="7711"/>
        </w:tabs>
        <w:ind w:left="7711" w:hanging="964"/>
      </w:pPr>
      <w:rPr>
        <w:b w:val="0"/>
        <w:i w:val="0"/>
        <w:strike w:val="0"/>
        <w:dstrike w:val="0"/>
        <w:u w:val="none"/>
        <w:effect w:val="none"/>
      </w:rPr>
    </w:lvl>
    <w:lvl w:ilvl="8">
      <w:start w:val="1"/>
      <w:numFmt w:val="none"/>
      <w:lvlRestart w:val="0"/>
      <w:suff w:val="nothing"/>
      <w:lvlText w:val=""/>
      <w:lvlJc w:val="left"/>
      <w:pPr>
        <w:ind w:left="964" w:firstLine="0"/>
      </w:pPr>
    </w:lvl>
  </w:abstractNum>
  <w:abstractNum w:abstractNumId="73" w15:restartNumberingAfterBreak="0">
    <w:nsid w:val="47A65E65"/>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74" w15:restartNumberingAfterBreak="0">
    <w:nsid w:val="488E3E0F"/>
    <w:multiLevelType w:val="hybridMultilevel"/>
    <w:tmpl w:val="11D0A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cs="Times New Roman" w:hint="default"/>
        <w:b/>
        <w:i w:val="0"/>
        <w:caps/>
        <w:sz w:val="28"/>
        <w:u w:val="none"/>
      </w:rPr>
    </w:lvl>
    <w:lvl w:ilvl="1">
      <w:start w:val="1"/>
      <w:numFmt w:val="decimal"/>
      <w:lvlText w:val="%1.%2"/>
      <w:lvlJc w:val="left"/>
      <w:pPr>
        <w:tabs>
          <w:tab w:val="num" w:pos="964"/>
        </w:tabs>
        <w:ind w:left="964" w:hanging="964"/>
      </w:pPr>
      <w:rPr>
        <w:rFonts w:ascii="Arial" w:hAnsi="Arial" w:cs="Times New Roman" w:hint="default"/>
        <w:b/>
        <w:i w:val="0"/>
        <w:sz w:val="24"/>
        <w:u w:val="none"/>
      </w:rPr>
    </w:lvl>
    <w:lvl w:ilvl="2">
      <w:start w:val="1"/>
      <w:numFmt w:val="lowerLetter"/>
      <w:lvlText w:val="(%3)"/>
      <w:lvlJc w:val="left"/>
      <w:pPr>
        <w:tabs>
          <w:tab w:val="num" w:pos="1928"/>
        </w:tabs>
        <w:ind w:left="1928" w:hanging="964"/>
      </w:pPr>
      <w:rPr>
        <w:rFonts w:ascii="Arial" w:hAnsi="Arial" w:cs="Times New Roman" w:hint="default"/>
        <w:b w:val="0"/>
        <w:i w:val="0"/>
        <w:sz w:val="20"/>
        <w:u w:val="none"/>
      </w:rPr>
    </w:lvl>
    <w:lvl w:ilvl="3">
      <w:start w:val="1"/>
      <w:numFmt w:val="lowerRoman"/>
      <w:lvlText w:val="(%4)"/>
      <w:lvlJc w:val="left"/>
      <w:pPr>
        <w:tabs>
          <w:tab w:val="num" w:pos="2892"/>
        </w:tabs>
        <w:ind w:left="2892" w:hanging="964"/>
      </w:pPr>
      <w:rPr>
        <w:rFonts w:ascii="Arial" w:hAnsi="Arial" w:cs="Times New Roman" w:hint="default"/>
        <w:b w:val="0"/>
        <w:i w:val="0"/>
        <w:sz w:val="20"/>
        <w:u w:val="none"/>
      </w:rPr>
    </w:lvl>
    <w:lvl w:ilvl="4">
      <w:start w:val="1"/>
      <w:numFmt w:val="upperLetter"/>
      <w:lvlText w:val="%5."/>
      <w:lvlJc w:val="left"/>
      <w:pPr>
        <w:tabs>
          <w:tab w:val="num" w:pos="3856"/>
        </w:tabs>
        <w:ind w:left="3856" w:hanging="964"/>
      </w:pPr>
      <w:rPr>
        <w:rFonts w:ascii="Arial" w:hAnsi="Arial" w:cs="Times New Roman" w:hint="default"/>
        <w:b w:val="0"/>
        <w:i w:val="0"/>
        <w:sz w:val="20"/>
        <w:u w:val="none"/>
      </w:rPr>
    </w:lvl>
    <w:lvl w:ilvl="5">
      <w:start w:val="1"/>
      <w:numFmt w:val="decimal"/>
      <w:lvlText w:val="%6)"/>
      <w:lvlJc w:val="left"/>
      <w:pPr>
        <w:tabs>
          <w:tab w:val="num" w:pos="4820"/>
        </w:tabs>
        <w:ind w:left="4820" w:hanging="964"/>
      </w:pPr>
      <w:rPr>
        <w:rFonts w:ascii="Arial" w:hAnsi="Arial" w:cs="Times New Roman" w:hint="default"/>
        <w:b w:val="0"/>
        <w:i w:val="0"/>
        <w:sz w:val="20"/>
        <w:u w:val="none"/>
      </w:rPr>
    </w:lvl>
    <w:lvl w:ilvl="6">
      <w:start w:val="1"/>
      <w:numFmt w:val="lowerLetter"/>
      <w:lvlText w:val="%7)"/>
      <w:lvlJc w:val="left"/>
      <w:pPr>
        <w:tabs>
          <w:tab w:val="num" w:pos="5783"/>
        </w:tabs>
        <w:ind w:left="5783" w:hanging="963"/>
      </w:pPr>
      <w:rPr>
        <w:rFonts w:ascii="Arial" w:hAnsi="Arial" w:cs="Times New Roman" w:hint="default"/>
        <w:b w:val="0"/>
        <w:i w:val="0"/>
        <w:sz w:val="20"/>
        <w:u w:val="none"/>
      </w:rPr>
    </w:lvl>
    <w:lvl w:ilvl="7">
      <w:start w:val="1"/>
      <w:numFmt w:val="lowerRoman"/>
      <w:lvlText w:val="%8)"/>
      <w:lvlJc w:val="left"/>
      <w:pPr>
        <w:tabs>
          <w:tab w:val="num" w:pos="6747"/>
        </w:tabs>
        <w:ind w:left="6747" w:hanging="964"/>
      </w:pPr>
      <w:rPr>
        <w:rFonts w:ascii="Arial" w:hAnsi="Arial" w:cs="Times New Roman" w:hint="default"/>
        <w:b w:val="0"/>
        <w:i w:val="0"/>
        <w:sz w:val="20"/>
        <w:u w:val="none"/>
      </w:rPr>
    </w:lvl>
    <w:lvl w:ilvl="8">
      <w:start w:val="1"/>
      <w:numFmt w:val="none"/>
      <w:lvlRestart w:val="0"/>
      <w:suff w:val="nothing"/>
      <w:lvlText w:val=""/>
      <w:lvlJc w:val="left"/>
      <w:rPr>
        <w:rFonts w:cs="Times New Roman" w:hint="default"/>
      </w:rPr>
    </w:lvl>
  </w:abstractNum>
  <w:abstractNum w:abstractNumId="76" w15:restartNumberingAfterBreak="0">
    <w:nsid w:val="4AB13099"/>
    <w:multiLevelType w:val="multilevel"/>
    <w:tmpl w:val="4F70EDE8"/>
    <w:lvl w:ilvl="0">
      <w:start w:val="1"/>
      <w:numFmt w:val="none"/>
      <w:suff w:val="nothing"/>
      <w:lvlText w:val=""/>
      <w:lvlJc w:val="left"/>
      <w:pPr>
        <w:ind w:left="0" w:firstLine="0"/>
      </w:pPr>
      <w:rPr>
        <w:rFonts w:ascii="Times New Roman" w:hAnsi="Times New Roman" w:cs="Times New Roman" w:hint="default"/>
        <w:b w:val="0"/>
        <w:i w:val="0"/>
        <w:caps w:val="0"/>
        <w:strike w:val="0"/>
        <w:dstrike w:val="0"/>
        <w:sz w:val="22"/>
        <w:szCs w:val="22"/>
        <w:u w:val="none"/>
        <w:effect w:val="none"/>
      </w:rPr>
    </w:lvl>
    <w:lvl w:ilvl="1">
      <w:start w:val="1"/>
      <w:numFmt w:val="lowerLetter"/>
      <w:lvlText w:val="(%2)"/>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2">
      <w:start w:val="1"/>
      <w:numFmt w:val="lowerRoman"/>
      <w:lvlText w:val="(%3)"/>
      <w:lvlJc w:val="left"/>
      <w:pPr>
        <w:tabs>
          <w:tab w:val="num" w:pos="964"/>
        </w:tabs>
        <w:ind w:left="1928" w:hanging="964"/>
      </w:pPr>
      <w:rPr>
        <w:rFonts w:ascii="Times New Roman" w:hAnsi="Times New Roman" w:cs="Times New Roman" w:hint="default"/>
        <w:b w:val="0"/>
        <w:i w:val="0"/>
        <w:strike w:val="0"/>
        <w:dstrike w:val="0"/>
        <w:sz w:val="20"/>
        <w:szCs w:val="20"/>
        <w:u w:val="none"/>
        <w:effect w:val="none"/>
      </w:rPr>
    </w:lvl>
    <w:lvl w:ilvl="3">
      <w:start w:val="1"/>
      <w:numFmt w:val="none"/>
      <w:lvlText w:val="(%4)"/>
      <w:lvlJc w:val="left"/>
      <w:pPr>
        <w:tabs>
          <w:tab w:val="num" w:pos="3856"/>
        </w:tabs>
        <w:ind w:left="3856" w:hanging="964"/>
      </w:pPr>
      <w:rPr>
        <w:strike w:val="0"/>
        <w:dstrike w:val="0"/>
        <w:u w:val="none"/>
        <w:effect w:val="none"/>
      </w:rPr>
    </w:lvl>
    <w:lvl w:ilvl="4">
      <w:start w:val="1"/>
      <w:numFmt w:val="none"/>
      <w:lvlText w:val="%5."/>
      <w:lvlJc w:val="left"/>
      <w:pPr>
        <w:tabs>
          <w:tab w:val="num" w:pos="4820"/>
        </w:tabs>
        <w:ind w:left="4820" w:hanging="964"/>
      </w:pPr>
      <w:rPr>
        <w:b w:val="0"/>
        <w:i w:val="0"/>
        <w:strike w:val="0"/>
        <w:dstrike w:val="0"/>
        <w:u w:val="none"/>
        <w:effect w:val="none"/>
      </w:rPr>
    </w:lvl>
    <w:lvl w:ilvl="5">
      <w:start w:val="1"/>
      <w:numFmt w:val="none"/>
      <w:lvlText w:val="%6)"/>
      <w:lvlJc w:val="left"/>
      <w:pPr>
        <w:tabs>
          <w:tab w:val="num" w:pos="5784"/>
        </w:tabs>
        <w:ind w:left="5784" w:hanging="964"/>
      </w:pPr>
      <w:rPr>
        <w:b w:val="0"/>
        <w:i w:val="0"/>
        <w:strike w:val="0"/>
        <w:dstrike w:val="0"/>
        <w:u w:val="none"/>
        <w:effect w:val="none"/>
      </w:rPr>
    </w:lvl>
    <w:lvl w:ilvl="6">
      <w:start w:val="1"/>
      <w:numFmt w:val="none"/>
      <w:lvlText w:val="%7)"/>
      <w:lvlJc w:val="left"/>
      <w:pPr>
        <w:tabs>
          <w:tab w:val="num" w:pos="6747"/>
        </w:tabs>
        <w:ind w:left="6747" w:hanging="963"/>
      </w:pPr>
      <w:rPr>
        <w:b w:val="0"/>
        <w:i w:val="0"/>
        <w:strike w:val="0"/>
        <w:dstrike w:val="0"/>
        <w:u w:val="none"/>
        <w:effect w:val="none"/>
      </w:rPr>
    </w:lvl>
    <w:lvl w:ilvl="7">
      <w:start w:val="1"/>
      <w:numFmt w:val="none"/>
      <w:lvlText w:val="%8)"/>
      <w:lvlJc w:val="left"/>
      <w:pPr>
        <w:tabs>
          <w:tab w:val="num" w:pos="7711"/>
        </w:tabs>
        <w:ind w:left="7711" w:hanging="964"/>
      </w:pPr>
      <w:rPr>
        <w:b w:val="0"/>
        <w:i w:val="0"/>
        <w:strike w:val="0"/>
        <w:dstrike w:val="0"/>
        <w:u w:val="none"/>
        <w:effect w:val="none"/>
      </w:rPr>
    </w:lvl>
    <w:lvl w:ilvl="8">
      <w:start w:val="1"/>
      <w:numFmt w:val="none"/>
      <w:lvlRestart w:val="0"/>
      <w:suff w:val="nothing"/>
      <w:lvlText w:val=""/>
      <w:lvlJc w:val="left"/>
      <w:pPr>
        <w:ind w:left="964" w:firstLine="0"/>
      </w:pPr>
    </w:lvl>
  </w:abstractNum>
  <w:abstractNum w:abstractNumId="77" w15:restartNumberingAfterBreak="0">
    <w:nsid w:val="4D422838"/>
    <w:multiLevelType w:val="singleLevel"/>
    <w:tmpl w:val="011CE5EE"/>
    <w:lvl w:ilvl="0">
      <w:start w:val="1"/>
      <w:numFmt w:val="decimal"/>
      <w:lvlText w:val="%1."/>
      <w:lvlJc w:val="left"/>
      <w:pPr>
        <w:tabs>
          <w:tab w:val="num" w:pos="360"/>
        </w:tabs>
        <w:ind w:left="0" w:firstLine="0"/>
      </w:pPr>
      <w:rPr>
        <w:rFonts w:ascii="Times New Roman" w:hAnsi="Times New Roman" w:hint="default"/>
        <w:b w:val="0"/>
        <w:i w:val="0"/>
        <w:sz w:val="24"/>
      </w:rPr>
    </w:lvl>
  </w:abstractNum>
  <w:abstractNum w:abstractNumId="78" w15:restartNumberingAfterBreak="0">
    <w:nsid w:val="4EA674B2"/>
    <w:multiLevelType w:val="hybridMultilevel"/>
    <w:tmpl w:val="FF1461F2"/>
    <w:lvl w:ilvl="0" w:tplc="0F0EFB80">
      <w:start w:val="1"/>
      <w:numFmt w:val="bullet"/>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06C779D"/>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80" w15:restartNumberingAfterBreak="0">
    <w:nsid w:val="50A63539"/>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81" w15:restartNumberingAfterBreak="0">
    <w:nsid w:val="530D68D2"/>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82" w15:restartNumberingAfterBreak="0">
    <w:nsid w:val="531D4FA7"/>
    <w:multiLevelType w:val="multilevel"/>
    <w:tmpl w:val="578E5D0C"/>
    <w:lvl w:ilvl="0">
      <w:start w:val="1"/>
      <w:numFmt w:val="decimal"/>
      <w:pStyle w:val="DEFENCEANNEXUREHEADING"/>
      <w:suff w:val="nothing"/>
      <w:lvlText w:val="Annexure %1"/>
      <w:lvlJc w:val="left"/>
      <w:pPr>
        <w:ind w:left="0" w:firstLine="0"/>
      </w:pPr>
      <w:rPr>
        <w:rFonts w:hint="default"/>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46459DE"/>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84" w15:restartNumberingAfterBreak="0">
    <w:nsid w:val="54A05795"/>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85" w15:restartNumberingAfterBreak="0">
    <w:nsid w:val="55310E6A"/>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86" w15:restartNumberingAfterBreak="0">
    <w:nsid w:val="55816DE4"/>
    <w:multiLevelType w:val="multilevel"/>
    <w:tmpl w:val="434A04AC"/>
    <w:lvl w:ilvl="0">
      <w:start w:val="1"/>
      <w:numFmt w:val="decimal"/>
      <w:lvlText w:val="%1."/>
      <w:lvlJc w:val="left"/>
      <w:pPr>
        <w:tabs>
          <w:tab w:val="num" w:pos="964"/>
        </w:tabs>
        <w:ind w:left="964" w:hanging="964"/>
      </w:pPr>
      <w:rPr>
        <w:rFonts w:ascii="Times New Roman" w:hAnsi="Times New Roman" w:hint="default"/>
        <w:b w:val="0"/>
        <w:i w:val="0"/>
        <w:caps/>
        <w:color w:val="auto"/>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7" w15:restartNumberingAfterBreak="0">
    <w:nsid w:val="56386F7D"/>
    <w:multiLevelType w:val="multilevel"/>
    <w:tmpl w:val="CE6A5AEA"/>
    <w:lvl w:ilvl="0">
      <w:start w:val="1"/>
      <w:numFmt w:val="none"/>
      <w:suff w:val="nothing"/>
      <w:lvlText w:val=""/>
      <w:lvlJc w:val="left"/>
      <w:pPr>
        <w:ind w:left="567" w:firstLine="0"/>
      </w:pPr>
      <w:rPr>
        <w:rFonts w:ascii="Arial" w:hAnsi="Arial" w:hint="default"/>
        <w:sz w:val="20"/>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8" w15:restartNumberingAfterBreak="0">
    <w:nsid w:val="56ED02EA"/>
    <w:multiLevelType w:val="hybridMultilevel"/>
    <w:tmpl w:val="D55A5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57620B09"/>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90" w15:restartNumberingAfterBreak="0">
    <w:nsid w:val="58045181"/>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91"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92" w15:restartNumberingAfterBreak="0">
    <w:nsid w:val="59961E6E"/>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93" w15:restartNumberingAfterBreak="0">
    <w:nsid w:val="599D2846"/>
    <w:multiLevelType w:val="hybridMultilevel"/>
    <w:tmpl w:val="59E88E2E"/>
    <w:lvl w:ilvl="0" w:tplc="C958EDE2">
      <w:start w:val="1"/>
      <w:numFmt w:val="bullet"/>
      <w:pStyle w:val="ListBullet2"/>
      <w:lvlText w:val="o"/>
      <w:lvlJc w:val="left"/>
      <w:pPr>
        <w:ind w:left="1684" w:hanging="360"/>
      </w:pPr>
      <w:rPr>
        <w:rFonts w:ascii="Courier New" w:hAnsi="Courier New" w:cs="Courier New"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94" w15:restartNumberingAfterBreak="0">
    <w:nsid w:val="59A71BAE"/>
    <w:multiLevelType w:val="hybridMultilevel"/>
    <w:tmpl w:val="9314D86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5B5D47AD"/>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96" w15:restartNumberingAfterBreak="0">
    <w:nsid w:val="5B615AA8"/>
    <w:multiLevelType w:val="multilevel"/>
    <w:tmpl w:val="98B4D578"/>
    <w:lvl w:ilvl="0">
      <w:start w:val="1"/>
      <w:numFmt w:val="decimal"/>
      <w:lvlRestart w:val="0"/>
      <w:pStyle w:val="AnnexureHeading"/>
      <w:suff w:val="nothing"/>
      <w:lvlText w:val="Annexure %1"/>
      <w:lvlJc w:val="left"/>
      <w:pPr>
        <w:ind w:left="0" w:firstLine="0"/>
      </w:pPr>
      <w:rPr>
        <w:rFonts w:ascii="Arial Bold" w:hAnsi="Arial Bold" w:hint="default"/>
        <w:b/>
        <w:i w:val="0"/>
        <w:caps/>
        <w:sz w:val="28"/>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97" w15:restartNumberingAfterBreak="0">
    <w:nsid w:val="5BAE5CEE"/>
    <w:multiLevelType w:val="multilevel"/>
    <w:tmpl w:val="8AFEB994"/>
    <w:numStyleLink w:val="DefenceHeading"/>
  </w:abstractNum>
  <w:abstractNum w:abstractNumId="98"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99" w15:restartNumberingAfterBreak="0">
    <w:nsid w:val="614F56E5"/>
    <w:multiLevelType w:val="multilevel"/>
    <w:tmpl w:val="50C6545A"/>
    <w:lvl w:ilvl="0">
      <w:start w:val="1"/>
      <w:numFmt w:val="decimal"/>
      <w:lvlRestart w:val="0"/>
      <w:lvlText w:val="%1."/>
      <w:lvlJc w:val="left"/>
      <w:pPr>
        <w:tabs>
          <w:tab w:val="num" w:pos="965"/>
        </w:tabs>
        <w:ind w:left="965" w:hanging="964"/>
      </w:pPr>
      <w:rPr>
        <w:rFonts w:ascii="Times New Roman" w:hAnsi="Times New Roman" w:cs="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cs="Times New Roman" w:hint="default"/>
        <w:b w:val="0"/>
        <w:i w:val="0"/>
        <w:sz w:val="20"/>
        <w:szCs w:val="20"/>
        <w:u w:val="none"/>
      </w:rPr>
    </w:lvl>
    <w:lvl w:ilvl="2">
      <w:start w:val="1"/>
      <w:numFmt w:val="lowerLetter"/>
      <w:lvlText w:val="(%3)"/>
      <w:lvlJc w:val="left"/>
      <w:pPr>
        <w:tabs>
          <w:tab w:val="num" w:pos="965"/>
        </w:tabs>
        <w:ind w:left="1929" w:hanging="964"/>
      </w:pPr>
      <w:rPr>
        <w:rFonts w:ascii="Times New Roman" w:hAnsi="Times New Roman" w:cs="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cs="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cs="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cs="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cs="Times New Roman" w:hint="default"/>
        <w:b w:val="0"/>
        <w:i w:val="0"/>
        <w:sz w:val="22"/>
        <w:u w:val="none"/>
      </w:rPr>
    </w:lvl>
    <w:lvl w:ilvl="8">
      <w:start w:val="1"/>
      <w:numFmt w:val="none"/>
      <w:suff w:val="nothing"/>
      <w:lvlText w:val=""/>
      <w:lvlJc w:val="left"/>
      <w:pPr>
        <w:ind w:left="1"/>
      </w:pPr>
      <w:rPr>
        <w:rFonts w:ascii="Times New Roman" w:hAnsi="Times New Roman" w:cs="Times New Roman" w:hint="default"/>
        <w:b w:val="0"/>
        <w:i w:val="0"/>
        <w:sz w:val="24"/>
      </w:rPr>
    </w:lvl>
  </w:abstractNum>
  <w:abstractNum w:abstractNumId="100" w15:restartNumberingAfterBreak="0">
    <w:nsid w:val="63993352"/>
    <w:multiLevelType w:val="hybridMultilevel"/>
    <w:tmpl w:val="423C44B6"/>
    <w:lvl w:ilvl="0" w:tplc="0F0EFB80">
      <w:start w:val="1"/>
      <w:numFmt w:val="bullet"/>
      <w:lvlText w:val=""/>
      <w:lvlJc w:val="left"/>
      <w:pPr>
        <w:tabs>
          <w:tab w:val="num" w:pos="964"/>
        </w:tabs>
        <w:ind w:left="964" w:hanging="964"/>
      </w:pPr>
      <w:rPr>
        <w:rFonts w:ascii="Symbol" w:hAnsi="Symbol" w:hint="default"/>
      </w:rPr>
    </w:lvl>
    <w:lvl w:ilvl="1" w:tplc="0C090003">
      <w:start w:val="1"/>
      <w:numFmt w:val="upperLetter"/>
      <w:lvlText w:val="%2."/>
      <w:lvlJc w:val="left"/>
      <w:pPr>
        <w:tabs>
          <w:tab w:val="num" w:pos="2044"/>
        </w:tabs>
        <w:ind w:left="2044" w:hanging="964"/>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4B8248A"/>
    <w:multiLevelType w:val="multilevel"/>
    <w:tmpl w:val="611E3556"/>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sz w:val="20"/>
        <w:szCs w:val="20"/>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66E40AB4"/>
    <w:multiLevelType w:val="hybridMultilevel"/>
    <w:tmpl w:val="BB38FD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688D26AD"/>
    <w:multiLevelType w:val="multilevel"/>
    <w:tmpl w:val="35B24AE4"/>
    <w:numStyleLink w:val="CUNumber"/>
  </w:abstractNum>
  <w:abstractNum w:abstractNumId="104" w15:restartNumberingAfterBreak="0">
    <w:nsid w:val="68F30AD4"/>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05" w15:restartNumberingAfterBreak="0">
    <w:nsid w:val="694C48E1"/>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06" w15:restartNumberingAfterBreak="0">
    <w:nsid w:val="69E074DB"/>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07" w15:restartNumberingAfterBreak="0">
    <w:nsid w:val="6A017942"/>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08" w15:restartNumberingAfterBreak="0">
    <w:nsid w:val="6A7A29A4"/>
    <w:multiLevelType w:val="hybridMultilevel"/>
    <w:tmpl w:val="03D09062"/>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109" w15:restartNumberingAfterBreak="0">
    <w:nsid w:val="6B0A1E8F"/>
    <w:multiLevelType w:val="multilevel"/>
    <w:tmpl w:val="47C01CA2"/>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10" w15:restartNumberingAfterBreak="0">
    <w:nsid w:val="6C070C2C"/>
    <w:multiLevelType w:val="hybridMultilevel"/>
    <w:tmpl w:val="672A48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6DA05F52"/>
    <w:multiLevelType w:val="hybridMultilevel"/>
    <w:tmpl w:val="2BF8157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2" w15:restartNumberingAfterBreak="0">
    <w:nsid w:val="6E3E16C7"/>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13" w15:restartNumberingAfterBreak="0">
    <w:nsid w:val="6F4E4AF3"/>
    <w:multiLevelType w:val="multilevel"/>
    <w:tmpl w:val="6D9C5538"/>
    <w:lvl w:ilvl="0">
      <w:start w:val="1"/>
      <w:numFmt w:val="decimal"/>
      <w:lvlRestart w:val="0"/>
      <w:lvlText w:val="%1."/>
      <w:lvlJc w:val="left"/>
      <w:pPr>
        <w:tabs>
          <w:tab w:val="num" w:pos="964"/>
        </w:tabs>
        <w:ind w:left="964" w:hanging="964"/>
      </w:pPr>
      <w:rPr>
        <w:rFonts w:ascii="Arial" w:hAnsi="Arial" w:cs="Arial" w:hint="default"/>
        <w:b/>
        <w:i w:val="0"/>
        <w:caps/>
        <w:sz w:val="22"/>
        <w:szCs w:val="22"/>
        <w:u w:val="none"/>
      </w:rPr>
    </w:lvl>
    <w:lvl w:ilvl="1">
      <w:start w:val="1"/>
      <w:numFmt w:val="decimal"/>
      <w:lvlText w:val="%1.%2"/>
      <w:lvlJc w:val="left"/>
      <w:pPr>
        <w:tabs>
          <w:tab w:val="num" w:pos="964"/>
        </w:tabs>
        <w:ind w:left="964" w:hanging="964"/>
      </w:pPr>
      <w:rPr>
        <w:rFonts w:ascii="Times New Roman" w:hAnsi="Times New Roman" w:hint="default"/>
        <w:b w:val="0"/>
        <w:i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sz w:val="20"/>
        <w:szCs w:val="20"/>
        <w:u w:val="none"/>
      </w:rPr>
    </w:lvl>
    <w:lvl w:ilvl="3">
      <w:start w:val="1"/>
      <w:numFmt w:val="lowerRoman"/>
      <w:lvlText w:val="(%4)"/>
      <w:lvlJc w:val="left"/>
      <w:pPr>
        <w:tabs>
          <w:tab w:val="num" w:pos="2891"/>
        </w:tabs>
        <w:ind w:left="2891" w:hanging="963"/>
      </w:pPr>
      <w:rPr>
        <w:rFonts w:ascii="Times New Roman" w:hAnsi="Times New Roman" w:hint="default"/>
        <w:b w:val="0"/>
        <w:i w:val="0"/>
        <w:sz w:val="20"/>
        <w:szCs w:val="20"/>
        <w:u w:val="none"/>
      </w:rPr>
    </w:lvl>
    <w:lvl w:ilvl="4">
      <w:start w:val="1"/>
      <w:numFmt w:val="upperLetter"/>
      <w:lvlText w:val="%5."/>
      <w:lvlJc w:val="left"/>
      <w:pPr>
        <w:tabs>
          <w:tab w:val="num" w:pos="3855"/>
        </w:tabs>
        <w:ind w:left="3855" w:hanging="964"/>
      </w:pPr>
      <w:rPr>
        <w:rFonts w:ascii="Times New Roman" w:hAnsi="Times New Roman" w:hint="default"/>
        <w:b w:val="0"/>
        <w:i w:val="0"/>
        <w:sz w:val="20"/>
        <w:szCs w:val="20"/>
        <w:u w:val="none"/>
      </w:rPr>
    </w:lvl>
    <w:lvl w:ilvl="5">
      <w:start w:val="1"/>
      <w:numFmt w:val="decimal"/>
      <w:lvlText w:val="%6)"/>
      <w:lvlJc w:val="left"/>
      <w:pPr>
        <w:tabs>
          <w:tab w:val="num" w:pos="4819"/>
        </w:tabs>
        <w:ind w:left="4819" w:hanging="964"/>
      </w:pPr>
      <w:rPr>
        <w:rFonts w:ascii="CG Omega" w:hAnsi="CG Omega" w:hint="default"/>
        <w:b w:val="0"/>
        <w:i w:val="0"/>
        <w:sz w:val="20"/>
        <w:u w:val="none"/>
      </w:rPr>
    </w:lvl>
    <w:lvl w:ilvl="6">
      <w:start w:val="1"/>
      <w:numFmt w:val="lowerLetter"/>
      <w:lvlText w:val="%7)"/>
      <w:lvlJc w:val="left"/>
      <w:pPr>
        <w:tabs>
          <w:tab w:val="num" w:pos="5783"/>
        </w:tabs>
        <w:ind w:left="5783" w:hanging="964"/>
      </w:pPr>
      <w:rPr>
        <w:rFonts w:ascii="CG Omega" w:hAnsi="CG Omega" w:hint="default"/>
        <w:b w:val="0"/>
        <w:i w:val="0"/>
        <w:sz w:val="20"/>
        <w:u w:val="none"/>
      </w:rPr>
    </w:lvl>
    <w:lvl w:ilvl="7">
      <w:start w:val="1"/>
      <w:numFmt w:val="lowerRoman"/>
      <w:lvlText w:val="%8)"/>
      <w:lvlJc w:val="left"/>
      <w:pPr>
        <w:tabs>
          <w:tab w:val="num" w:pos="6746"/>
        </w:tabs>
        <w:ind w:left="6746" w:hanging="963"/>
      </w:pPr>
      <w:rPr>
        <w:rFonts w:ascii="CG Omega" w:hAnsi="CG Omega"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14" w15:restartNumberingAfterBreak="0">
    <w:nsid w:val="71046AE5"/>
    <w:multiLevelType w:val="multilevel"/>
    <w:tmpl w:val="50C6545A"/>
    <w:lvl w:ilvl="0">
      <w:start w:val="1"/>
      <w:numFmt w:val="decimal"/>
      <w:lvlRestart w:val="0"/>
      <w:lvlText w:val="%1."/>
      <w:lvlJc w:val="left"/>
      <w:pPr>
        <w:tabs>
          <w:tab w:val="num" w:pos="965"/>
        </w:tabs>
        <w:ind w:left="965" w:hanging="964"/>
      </w:pPr>
      <w:rPr>
        <w:rFonts w:ascii="Times New Roman" w:hAnsi="Times New Roman" w:cs="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cs="Times New Roman" w:hint="default"/>
        <w:b w:val="0"/>
        <w:i w:val="0"/>
        <w:sz w:val="20"/>
        <w:szCs w:val="20"/>
        <w:u w:val="none"/>
      </w:rPr>
    </w:lvl>
    <w:lvl w:ilvl="2">
      <w:start w:val="1"/>
      <w:numFmt w:val="lowerLetter"/>
      <w:lvlText w:val="(%3)"/>
      <w:lvlJc w:val="left"/>
      <w:pPr>
        <w:tabs>
          <w:tab w:val="num" w:pos="965"/>
        </w:tabs>
        <w:ind w:left="1929" w:hanging="964"/>
      </w:pPr>
      <w:rPr>
        <w:rFonts w:ascii="Times New Roman" w:hAnsi="Times New Roman" w:cs="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cs="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cs="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cs="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cs="Times New Roman" w:hint="default"/>
        <w:b w:val="0"/>
        <w:i w:val="0"/>
        <w:sz w:val="22"/>
        <w:u w:val="none"/>
      </w:rPr>
    </w:lvl>
    <w:lvl w:ilvl="8">
      <w:start w:val="1"/>
      <w:numFmt w:val="none"/>
      <w:suff w:val="nothing"/>
      <w:lvlText w:val=""/>
      <w:lvlJc w:val="left"/>
      <w:pPr>
        <w:ind w:left="1"/>
      </w:pPr>
      <w:rPr>
        <w:rFonts w:ascii="Times New Roman" w:hAnsi="Times New Roman" w:cs="Times New Roman" w:hint="default"/>
        <w:b w:val="0"/>
        <w:i w:val="0"/>
        <w:sz w:val="24"/>
      </w:rPr>
    </w:lvl>
  </w:abstractNum>
  <w:abstractNum w:abstractNumId="115" w15:restartNumberingAfterBreak="0">
    <w:nsid w:val="71483A6D"/>
    <w:multiLevelType w:val="hybridMultilevel"/>
    <w:tmpl w:val="64184B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6" w15:restartNumberingAfterBreak="0">
    <w:nsid w:val="71621954"/>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17" w15:restartNumberingAfterBreak="0">
    <w:nsid w:val="721025B9"/>
    <w:multiLevelType w:val="hybridMultilevel"/>
    <w:tmpl w:val="EDCE7756"/>
    <w:lvl w:ilvl="0" w:tplc="45949F6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732E0F10"/>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19" w15:restartNumberingAfterBreak="0">
    <w:nsid w:val="73DC062F"/>
    <w:multiLevelType w:val="multilevel"/>
    <w:tmpl w:val="0C682C6E"/>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120" w15:restartNumberingAfterBreak="0">
    <w:nsid w:val="75330251"/>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21" w15:restartNumberingAfterBreak="0">
    <w:nsid w:val="757F541E"/>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22" w15:restartNumberingAfterBreak="0">
    <w:nsid w:val="762C453F"/>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23" w15:restartNumberingAfterBreak="0">
    <w:nsid w:val="76DB0DA6"/>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24" w15:restartNumberingAfterBreak="0">
    <w:nsid w:val="78437A4E"/>
    <w:multiLevelType w:val="hybridMultilevel"/>
    <w:tmpl w:val="A50C6A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25" w15:restartNumberingAfterBreak="0">
    <w:nsid w:val="790577E2"/>
    <w:multiLevelType w:val="multilevel"/>
    <w:tmpl w:val="57523E74"/>
    <w:lvl w:ilvl="0">
      <w:start w:val="1"/>
      <w:numFmt w:val="decimal"/>
      <w:pStyle w:val="AttachmentHeading"/>
      <w:suff w:val="space"/>
      <w:lvlText w:val="Attachment %1"/>
      <w:lvlJc w:val="left"/>
      <w:rPr>
        <w:rFonts w:ascii="Arial" w:hAnsi="Arial" w:cs="Times New Roman" w:hint="default"/>
        <w:b/>
        <w:i w:val="0"/>
        <w:sz w:val="24"/>
        <w:szCs w:val="24"/>
      </w:rPr>
    </w:lvl>
    <w:lvl w:ilvl="1">
      <w:start w:val="1"/>
      <w:numFmt w:val="none"/>
      <w:lvlText w:val=""/>
      <w:lvlJc w:val="left"/>
      <w:pPr>
        <w:tabs>
          <w:tab w:val="num" w:pos="720"/>
        </w:tabs>
        <w:ind w:left="720" w:hanging="360"/>
      </w:pPr>
      <w:rPr>
        <w:rFonts w:cs="Times New Roman" w:hint="default"/>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26" w15:restartNumberingAfterBreak="0">
    <w:nsid w:val="7A474678"/>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27" w15:restartNumberingAfterBreak="0">
    <w:nsid w:val="7A5E4642"/>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28" w15:restartNumberingAfterBreak="0">
    <w:nsid w:val="7B176786"/>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29" w15:restartNumberingAfterBreak="0">
    <w:nsid w:val="7C3832F2"/>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30" w15:restartNumberingAfterBreak="0">
    <w:nsid w:val="7D2F3B84"/>
    <w:multiLevelType w:val="hybridMultilevel"/>
    <w:tmpl w:val="0B563B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7E282809"/>
    <w:multiLevelType w:val="multilevel"/>
    <w:tmpl w:val="4F70EDE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964"/>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32" w15:restartNumberingAfterBreak="0">
    <w:nsid w:val="7ECE7D4E"/>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33" w15:restartNumberingAfterBreak="0">
    <w:nsid w:val="7F9A1C6A"/>
    <w:multiLevelType w:val="multilevel"/>
    <w:tmpl w:val="9E56C8EE"/>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hint="default"/>
        <w:b w:val="0"/>
        <w:i w:val="0"/>
        <w:u w:val="none"/>
      </w:rPr>
    </w:lvl>
    <w:lvl w:ilvl="3">
      <w:start w:val="1"/>
      <w:numFmt w:val="lowerRoman"/>
      <w:lvlText w:val="(%4)"/>
      <w:lvlJc w:val="left"/>
      <w:pPr>
        <w:tabs>
          <w:tab w:val="num" w:pos="2892"/>
        </w:tabs>
        <w:ind w:left="2892" w:hanging="964"/>
      </w:pPr>
      <w:rPr>
        <w:rFonts w:hint="default"/>
        <w:u w:val="none"/>
      </w:rPr>
    </w:lvl>
    <w:lvl w:ilvl="4">
      <w:start w:val="1"/>
      <w:numFmt w:val="upperLetter"/>
      <w:lvlText w:val="%5."/>
      <w:lvlJc w:val="left"/>
      <w:pPr>
        <w:tabs>
          <w:tab w:val="num" w:pos="3856"/>
        </w:tabs>
        <w:ind w:left="3856" w:hanging="964"/>
      </w:pPr>
      <w:rPr>
        <w:rFonts w:hint="default"/>
        <w:b w:val="0"/>
        <w:i w:val="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num w:numId="1" w16cid:durableId="1483814492">
    <w:abstractNumId w:val="119"/>
  </w:num>
  <w:num w:numId="2" w16cid:durableId="2135436936">
    <w:abstractNumId w:val="53"/>
  </w:num>
  <w:num w:numId="3" w16cid:durableId="34513240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4440662">
    <w:abstractNumId w:val="6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421565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443722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267606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235764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629147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610297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0534723">
    <w:abstractNumId w:val="68"/>
  </w:num>
  <w:num w:numId="12" w16cid:durableId="1993287745">
    <w:abstractNumId w:val="45"/>
  </w:num>
  <w:num w:numId="13" w16cid:durableId="1163280946">
    <w:abstractNumId w:val="53"/>
  </w:num>
  <w:num w:numId="14" w16cid:durableId="1021516523">
    <w:abstractNumId w:val="4"/>
  </w:num>
  <w:num w:numId="15" w16cid:durableId="2019379600">
    <w:abstractNumId w:val="67"/>
  </w:num>
  <w:num w:numId="16" w16cid:durableId="120225543">
    <w:abstractNumId w:val="29"/>
  </w:num>
  <w:num w:numId="17" w16cid:durableId="107559289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463609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6016829">
    <w:abstractNumId w:val="107"/>
  </w:num>
  <w:num w:numId="20" w16cid:durableId="1550608795">
    <w:abstractNumId w:val="35"/>
  </w:num>
  <w:num w:numId="21" w16cid:durableId="472675671">
    <w:abstractNumId w:val="18"/>
  </w:num>
  <w:num w:numId="22" w16cid:durableId="1556507515">
    <w:abstractNumId w:val="52"/>
  </w:num>
  <w:num w:numId="23" w16cid:durableId="108306529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04413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3185976">
    <w:abstractNumId w:val="89"/>
  </w:num>
  <w:num w:numId="26" w16cid:durableId="29329395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58778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054464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956657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33787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7053646">
    <w:abstractNumId w:val="53"/>
    <w:lvlOverride w:ilvl="0">
      <w:startOverride w:val="9"/>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434764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6267473">
    <w:abstractNumId w:val="61"/>
  </w:num>
  <w:num w:numId="34" w16cid:durableId="1596018144">
    <w:abstractNumId w:val="90"/>
  </w:num>
  <w:num w:numId="35" w16cid:durableId="366490191">
    <w:abstractNumId w:val="53"/>
  </w:num>
  <w:num w:numId="36" w16cid:durableId="1152331930">
    <w:abstractNumId w:val="131"/>
  </w:num>
  <w:num w:numId="37" w16cid:durableId="1305163819">
    <w:abstractNumId w:val="7"/>
  </w:num>
  <w:num w:numId="38" w16cid:durableId="2037389900">
    <w:abstractNumId w:val="119"/>
  </w:num>
  <w:num w:numId="39" w16cid:durableId="1050110738">
    <w:abstractNumId w:val="53"/>
  </w:num>
  <w:num w:numId="40" w16cid:durableId="48696741">
    <w:abstractNumId w:val="25"/>
  </w:num>
  <w:num w:numId="41" w16cid:durableId="1314986366">
    <w:abstractNumId w:val="25"/>
  </w:num>
  <w:num w:numId="42" w16cid:durableId="184832201">
    <w:abstractNumId w:val="67"/>
  </w:num>
  <w:num w:numId="43" w16cid:durableId="1417481588">
    <w:abstractNumId w:val="51"/>
  </w:num>
  <w:num w:numId="44" w16cid:durableId="1656756823">
    <w:abstractNumId w:val="17"/>
  </w:num>
  <w:num w:numId="45" w16cid:durableId="478807503">
    <w:abstractNumId w:val="93"/>
  </w:num>
  <w:num w:numId="46" w16cid:durableId="707336408">
    <w:abstractNumId w:val="13"/>
  </w:num>
  <w:num w:numId="47" w16cid:durableId="1180116990">
    <w:abstractNumId w:val="28"/>
  </w:num>
  <w:num w:numId="48" w16cid:durableId="1185024199">
    <w:abstractNumId w:val="117"/>
  </w:num>
  <w:num w:numId="49" w16cid:durableId="1649936058">
    <w:abstractNumId w:val="38"/>
  </w:num>
  <w:num w:numId="50" w16cid:durableId="1757435329">
    <w:abstractNumId w:val="3"/>
  </w:num>
  <w:num w:numId="51" w16cid:durableId="58603028">
    <w:abstractNumId w:val="103"/>
  </w:num>
  <w:num w:numId="52" w16cid:durableId="644701171">
    <w:abstractNumId w:val="43"/>
  </w:num>
  <w:num w:numId="53" w16cid:durableId="21092382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34995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499456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0339751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8342236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869185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688941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63908924">
    <w:abstractNumId w:val="53"/>
  </w:num>
  <w:num w:numId="61" w16cid:durableId="600533643">
    <w:abstractNumId w:val="53"/>
  </w:num>
  <w:num w:numId="62" w16cid:durableId="1914194033">
    <w:abstractNumId w:val="53"/>
  </w:num>
  <w:num w:numId="63" w16cid:durableId="932127013">
    <w:abstractNumId w:val="119"/>
  </w:num>
  <w:num w:numId="64" w16cid:durableId="1686515671">
    <w:abstractNumId w:val="67"/>
  </w:num>
  <w:num w:numId="65" w16cid:durableId="811215928">
    <w:abstractNumId w:val="67"/>
  </w:num>
  <w:num w:numId="66" w16cid:durableId="1392000908">
    <w:abstractNumId w:val="64"/>
  </w:num>
  <w:num w:numId="67" w16cid:durableId="180250346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91692335">
    <w:abstractNumId w:val="8"/>
  </w:num>
  <w:num w:numId="69" w16cid:durableId="1634749257">
    <w:abstractNumId w:val="47"/>
  </w:num>
  <w:num w:numId="70" w16cid:durableId="1894846176">
    <w:abstractNumId w:val="60"/>
  </w:num>
  <w:num w:numId="71" w16cid:durableId="1935622663">
    <w:abstractNumId w:val="19"/>
  </w:num>
  <w:num w:numId="72" w16cid:durableId="6098669">
    <w:abstractNumId w:val="20"/>
  </w:num>
  <w:num w:numId="73" w16cid:durableId="7999607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531576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4748118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99936064">
    <w:abstractNumId w:val="53"/>
  </w:num>
  <w:num w:numId="77" w16cid:durableId="1857963691">
    <w:abstractNumId w:val="119"/>
  </w:num>
  <w:num w:numId="78" w16cid:durableId="1566260323">
    <w:abstractNumId w:val="53"/>
  </w:num>
  <w:num w:numId="79" w16cid:durableId="1180310679">
    <w:abstractNumId w:val="53"/>
  </w:num>
  <w:num w:numId="80" w16cid:durableId="1696687043">
    <w:abstractNumId w:val="53"/>
  </w:num>
  <w:num w:numId="81" w16cid:durableId="1264728831">
    <w:abstractNumId w:val="128"/>
  </w:num>
  <w:num w:numId="82" w16cid:durableId="1466970091">
    <w:abstractNumId w:val="53"/>
  </w:num>
  <w:num w:numId="83" w16cid:durableId="443887915">
    <w:abstractNumId w:val="119"/>
  </w:num>
  <w:num w:numId="84" w16cid:durableId="1554584792">
    <w:abstractNumId w:val="15"/>
  </w:num>
  <w:num w:numId="85" w16cid:durableId="1839034508">
    <w:abstractNumId w:val="53"/>
  </w:num>
  <w:num w:numId="86" w16cid:durableId="640352504">
    <w:abstractNumId w:val="53"/>
  </w:num>
  <w:num w:numId="87" w16cid:durableId="944730545">
    <w:abstractNumId w:val="53"/>
  </w:num>
  <w:num w:numId="88" w16cid:durableId="2022973528">
    <w:abstractNumId w:val="53"/>
  </w:num>
  <w:num w:numId="89" w16cid:durableId="1362631581">
    <w:abstractNumId w:val="53"/>
  </w:num>
  <w:num w:numId="90" w16cid:durableId="1455253552">
    <w:abstractNumId w:val="53"/>
  </w:num>
  <w:num w:numId="91" w16cid:durableId="1118987921">
    <w:abstractNumId w:val="53"/>
  </w:num>
  <w:num w:numId="92" w16cid:durableId="1380204110">
    <w:abstractNumId w:val="53"/>
  </w:num>
  <w:num w:numId="93" w16cid:durableId="969820806">
    <w:abstractNumId w:val="53"/>
  </w:num>
  <w:num w:numId="94" w16cid:durableId="1987514740">
    <w:abstractNumId w:val="53"/>
  </w:num>
  <w:num w:numId="95" w16cid:durableId="1154949906">
    <w:abstractNumId w:val="53"/>
  </w:num>
  <w:num w:numId="96" w16cid:durableId="12661876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55405751">
    <w:abstractNumId w:val="53"/>
  </w:num>
  <w:num w:numId="98" w16cid:durableId="1597593512">
    <w:abstractNumId w:val="5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985817807">
    <w:abstractNumId w:val="53"/>
  </w:num>
  <w:num w:numId="100" w16cid:durableId="836503019">
    <w:abstractNumId w:val="53"/>
  </w:num>
  <w:num w:numId="101" w16cid:durableId="973102683">
    <w:abstractNumId w:val="53"/>
  </w:num>
  <w:num w:numId="102" w16cid:durableId="278027478">
    <w:abstractNumId w:val="53"/>
  </w:num>
  <w:num w:numId="103" w16cid:durableId="1332298781">
    <w:abstractNumId w:val="53"/>
  </w:num>
  <w:num w:numId="104" w16cid:durableId="1857184078">
    <w:abstractNumId w:val="53"/>
  </w:num>
  <w:num w:numId="105" w16cid:durableId="1191651239">
    <w:abstractNumId w:val="53"/>
  </w:num>
  <w:num w:numId="106" w16cid:durableId="66197418">
    <w:abstractNumId w:val="53"/>
  </w:num>
  <w:num w:numId="107" w16cid:durableId="825048127">
    <w:abstractNumId w:val="53"/>
  </w:num>
  <w:num w:numId="108" w16cid:durableId="1761949496">
    <w:abstractNumId w:val="5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730690964">
    <w:abstractNumId w:val="42"/>
  </w:num>
  <w:num w:numId="110" w16cid:durableId="725762629">
    <w:abstractNumId w:val="67"/>
  </w:num>
  <w:num w:numId="111" w16cid:durableId="132606979">
    <w:abstractNumId w:val="53"/>
  </w:num>
  <w:num w:numId="112" w16cid:durableId="363332962">
    <w:abstractNumId w:val="53"/>
  </w:num>
  <w:num w:numId="113" w16cid:durableId="422578973">
    <w:abstractNumId w:val="119"/>
  </w:num>
  <w:num w:numId="114" w16cid:durableId="1591694062">
    <w:abstractNumId w:val="119"/>
  </w:num>
  <w:num w:numId="115" w16cid:durableId="42515693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471296024">
    <w:abstractNumId w:val="53"/>
  </w:num>
  <w:num w:numId="117" w16cid:durableId="1621955873">
    <w:abstractNumId w:val="53"/>
  </w:num>
  <w:num w:numId="118" w16cid:durableId="593823587">
    <w:abstractNumId w:val="53"/>
  </w:num>
  <w:num w:numId="119" w16cid:durableId="2000108086">
    <w:abstractNumId w:val="53"/>
  </w:num>
  <w:num w:numId="120" w16cid:durableId="150793727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191338156">
    <w:abstractNumId w:val="53"/>
  </w:num>
  <w:num w:numId="122" w16cid:durableId="1654871848">
    <w:abstractNumId w:val="53"/>
  </w:num>
  <w:num w:numId="123" w16cid:durableId="1462454315">
    <w:abstractNumId w:val="5"/>
  </w:num>
  <w:num w:numId="124" w16cid:durableId="918834191">
    <w:abstractNumId w:val="122"/>
  </w:num>
  <w:num w:numId="125" w16cid:durableId="425156435">
    <w:abstractNumId w:val="119"/>
  </w:num>
  <w:num w:numId="126" w16cid:durableId="1218470767">
    <w:abstractNumId w:val="44"/>
  </w:num>
  <w:num w:numId="127" w16cid:durableId="855388277">
    <w:abstractNumId w:val="6"/>
  </w:num>
  <w:num w:numId="128" w16cid:durableId="1075206807">
    <w:abstractNumId w:val="119"/>
  </w:num>
  <w:num w:numId="129" w16cid:durableId="1955017930">
    <w:abstractNumId w:val="80"/>
  </w:num>
  <w:num w:numId="130" w16cid:durableId="1879010263">
    <w:abstractNumId w:val="116"/>
  </w:num>
  <w:num w:numId="131" w16cid:durableId="956566755">
    <w:abstractNumId w:val="112"/>
  </w:num>
  <w:num w:numId="132" w16cid:durableId="1856113249">
    <w:abstractNumId w:val="26"/>
  </w:num>
  <w:num w:numId="133" w16cid:durableId="1292318831">
    <w:abstractNumId w:val="73"/>
  </w:num>
  <w:num w:numId="134" w16cid:durableId="1829248993">
    <w:abstractNumId w:val="22"/>
  </w:num>
  <w:num w:numId="135" w16cid:durableId="934434709">
    <w:abstractNumId w:val="79"/>
  </w:num>
  <w:num w:numId="136" w16cid:durableId="1951400888">
    <w:abstractNumId w:val="36"/>
  </w:num>
  <w:num w:numId="137" w16cid:durableId="1341199515">
    <w:abstractNumId w:val="10"/>
  </w:num>
  <w:num w:numId="138" w16cid:durableId="1124664243">
    <w:abstractNumId w:val="66"/>
  </w:num>
  <w:num w:numId="139" w16cid:durableId="1286350964">
    <w:abstractNumId w:val="85"/>
  </w:num>
  <w:num w:numId="140" w16cid:durableId="1350522407">
    <w:abstractNumId w:val="41"/>
  </w:num>
  <w:num w:numId="141" w16cid:durableId="1217820519">
    <w:abstractNumId w:val="83"/>
  </w:num>
  <w:num w:numId="142" w16cid:durableId="1670062260">
    <w:abstractNumId w:val="120"/>
  </w:num>
  <w:num w:numId="143" w16cid:durableId="917641379">
    <w:abstractNumId w:val="12"/>
  </w:num>
  <w:num w:numId="144" w16cid:durableId="1716661494">
    <w:abstractNumId w:val="84"/>
  </w:num>
  <w:num w:numId="145" w16cid:durableId="2044598339">
    <w:abstractNumId w:val="71"/>
  </w:num>
  <w:num w:numId="146" w16cid:durableId="813176142">
    <w:abstractNumId w:val="53"/>
  </w:num>
  <w:num w:numId="147" w16cid:durableId="878709312">
    <w:abstractNumId w:val="53"/>
  </w:num>
  <w:num w:numId="148" w16cid:durableId="1432621988">
    <w:abstractNumId w:val="58"/>
  </w:num>
  <w:num w:numId="149" w16cid:durableId="663584453">
    <w:abstractNumId w:val="53"/>
  </w:num>
  <w:num w:numId="150" w16cid:durableId="1668094896">
    <w:abstractNumId w:val="53"/>
  </w:num>
  <w:num w:numId="151" w16cid:durableId="1118258347">
    <w:abstractNumId w:val="92"/>
  </w:num>
  <w:num w:numId="152" w16cid:durableId="326329855">
    <w:abstractNumId w:val="53"/>
  </w:num>
  <w:num w:numId="153" w16cid:durableId="1387947837">
    <w:abstractNumId w:val="53"/>
  </w:num>
  <w:num w:numId="154" w16cid:durableId="1579629685">
    <w:abstractNumId w:val="119"/>
  </w:num>
  <w:num w:numId="155" w16cid:durableId="1781532723">
    <w:abstractNumId w:val="70"/>
  </w:num>
  <w:num w:numId="156" w16cid:durableId="81531144">
    <w:abstractNumId w:val="53"/>
  </w:num>
  <w:num w:numId="157" w16cid:durableId="3225879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732924761">
    <w:abstractNumId w:val="53"/>
  </w:num>
  <w:num w:numId="159" w16cid:durableId="1299653119">
    <w:abstractNumId w:val="53"/>
  </w:num>
  <w:num w:numId="160" w16cid:durableId="1687634264">
    <w:abstractNumId w:val="53"/>
  </w:num>
  <w:num w:numId="161" w16cid:durableId="1603566466">
    <w:abstractNumId w:val="53"/>
  </w:num>
  <w:num w:numId="162" w16cid:durableId="1792288875">
    <w:abstractNumId w:val="53"/>
  </w:num>
  <w:num w:numId="163" w16cid:durableId="51708366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385518719">
    <w:abstractNumId w:val="53"/>
  </w:num>
  <w:num w:numId="165" w16cid:durableId="584801888">
    <w:abstractNumId w:val="53"/>
  </w:num>
  <w:num w:numId="166" w16cid:durableId="498618783">
    <w:abstractNumId w:val="53"/>
  </w:num>
  <w:num w:numId="167" w16cid:durableId="1065836587">
    <w:abstractNumId w:val="53"/>
  </w:num>
  <w:num w:numId="168" w16cid:durableId="2043049764">
    <w:abstractNumId w:val="53"/>
  </w:num>
  <w:num w:numId="169" w16cid:durableId="341317150">
    <w:abstractNumId w:val="53"/>
  </w:num>
  <w:num w:numId="170" w16cid:durableId="105657306">
    <w:abstractNumId w:val="53"/>
  </w:num>
  <w:num w:numId="171" w16cid:durableId="528418470">
    <w:abstractNumId w:val="53"/>
  </w:num>
  <w:num w:numId="172" w16cid:durableId="146080177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47444094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289290076">
    <w:abstractNumId w:val="72"/>
  </w:num>
  <w:num w:numId="175" w16cid:durableId="162045081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93613511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20923072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05003905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5656028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3646473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83645756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2987294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204093529">
    <w:abstractNumId w:val="53"/>
  </w:num>
  <w:num w:numId="184" w16cid:durableId="1916086152">
    <w:abstractNumId w:val="105"/>
  </w:num>
  <w:num w:numId="185" w16cid:durableId="2076778899">
    <w:abstractNumId w:val="55"/>
  </w:num>
  <w:num w:numId="186" w16cid:durableId="411779713">
    <w:abstractNumId w:val="21"/>
  </w:num>
  <w:num w:numId="187" w16cid:durableId="717437274">
    <w:abstractNumId w:val="31"/>
  </w:num>
  <w:num w:numId="188" w16cid:durableId="195455732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2059544164">
    <w:abstractNumId w:val="126"/>
  </w:num>
  <w:num w:numId="190" w16cid:durableId="417410561">
    <w:abstractNumId w:val="53"/>
  </w:num>
  <w:num w:numId="191" w16cid:durableId="1809123791">
    <w:abstractNumId w:val="133"/>
  </w:num>
  <w:num w:numId="192" w16cid:durableId="2002267362">
    <w:abstractNumId w:val="1"/>
  </w:num>
  <w:num w:numId="193" w16cid:durableId="1736705208">
    <w:abstractNumId w:val="78"/>
  </w:num>
  <w:num w:numId="194" w16cid:durableId="5952542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756244157">
    <w:abstractNumId w:val="74"/>
  </w:num>
  <w:num w:numId="196" w16cid:durableId="63224858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512184971">
    <w:abstractNumId w:val="119"/>
  </w:num>
  <w:num w:numId="198" w16cid:durableId="1393700736">
    <w:abstractNumId w:val="34"/>
  </w:num>
  <w:num w:numId="199" w16cid:durableId="1580825478">
    <w:abstractNumId w:val="53"/>
  </w:num>
  <w:num w:numId="200" w16cid:durableId="1387492479">
    <w:abstractNumId w:val="53"/>
  </w:num>
  <w:num w:numId="201" w16cid:durableId="37945752">
    <w:abstractNumId w:val="53"/>
  </w:num>
  <w:num w:numId="202" w16cid:durableId="1156334651">
    <w:abstractNumId w:val="119"/>
  </w:num>
  <w:num w:numId="203" w16cid:durableId="225994148">
    <w:abstractNumId w:val="53"/>
  </w:num>
  <w:num w:numId="204" w16cid:durableId="301077849">
    <w:abstractNumId w:val="53"/>
  </w:num>
  <w:num w:numId="205" w16cid:durableId="974602066">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6" w16cid:durableId="1304114419">
    <w:abstractNumId w:val="77"/>
  </w:num>
  <w:num w:numId="207" w16cid:durableId="246772559">
    <w:abstractNumId w:val="113"/>
  </w:num>
  <w:num w:numId="208" w16cid:durableId="167406286">
    <w:abstractNumId w:val="100"/>
  </w:num>
  <w:num w:numId="209" w16cid:durableId="1320041621">
    <w:abstractNumId w:val="86"/>
  </w:num>
  <w:num w:numId="210" w16cid:durableId="2010402966">
    <w:abstractNumId w:val="57"/>
  </w:num>
  <w:num w:numId="211" w16cid:durableId="1358889095">
    <w:abstractNumId w:val="56"/>
  </w:num>
  <w:num w:numId="212" w16cid:durableId="152077770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25324757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38224196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46492674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82800673">
    <w:abstractNumId w:val="5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845754154">
    <w:abstractNumId w:val="121"/>
  </w:num>
  <w:num w:numId="218" w16cid:durableId="1892619347">
    <w:abstractNumId w:val="87"/>
  </w:num>
  <w:num w:numId="219" w16cid:durableId="717709364">
    <w:abstractNumId w:val="123"/>
  </w:num>
  <w:num w:numId="220" w16cid:durableId="1020592549">
    <w:abstractNumId w:val="39"/>
  </w:num>
  <w:num w:numId="221" w16cid:durableId="415830666">
    <w:abstractNumId w:val="9"/>
  </w:num>
  <w:num w:numId="222" w16cid:durableId="787968367">
    <w:abstractNumId w:val="63"/>
  </w:num>
  <w:num w:numId="223" w16cid:durableId="964774773">
    <w:abstractNumId w:val="46"/>
  </w:num>
  <w:num w:numId="224" w16cid:durableId="746607825">
    <w:abstractNumId w:val="125"/>
  </w:num>
  <w:num w:numId="225" w16cid:durableId="1022050586">
    <w:abstractNumId w:val="98"/>
  </w:num>
  <w:num w:numId="226" w16cid:durableId="476724146">
    <w:abstractNumId w:val="23"/>
  </w:num>
  <w:num w:numId="227" w16cid:durableId="1076250026">
    <w:abstractNumId w:val="108"/>
  </w:num>
  <w:num w:numId="228" w16cid:durableId="1686244006">
    <w:abstractNumId w:val="75"/>
  </w:num>
  <w:num w:numId="229" w16cid:durableId="2120640622">
    <w:abstractNumId w:val="91"/>
  </w:num>
  <w:num w:numId="230" w16cid:durableId="181817959">
    <w:abstractNumId w:val="25"/>
    <w:lvlOverride w:ilvl="0">
      <w:lvl w:ilvl="0">
        <w:numFmt w:val="decimal"/>
        <w:pStyle w:val="DefenceHeadingNoTOC1"/>
        <w:lvlText w:val=""/>
        <w:lvlJc w:val="left"/>
        <w:rPr>
          <w:rFonts w:cs="Times New Roman"/>
        </w:rPr>
      </w:lvl>
    </w:lvlOverride>
    <w:lvlOverride w:ilvl="1">
      <w:lvl w:ilvl="1">
        <w:numFmt w:val="decimal"/>
        <w:pStyle w:val="DefenceHeadingNoTOC2"/>
        <w:lvlText w:val=""/>
        <w:lvlJc w:val="left"/>
        <w:rPr>
          <w:rFonts w:cs="Times New Roman"/>
        </w:rPr>
      </w:lvl>
    </w:lvlOverride>
    <w:lvlOverride w:ilvl="2">
      <w:lvl w:ilvl="2">
        <w:numFmt w:val="decimal"/>
        <w:pStyle w:val="DefenceHeadingNoTOC3"/>
        <w:lvlText w:val=""/>
        <w:lvlJc w:val="left"/>
        <w:rPr>
          <w:rFonts w:cs="Times New Roman"/>
        </w:rPr>
      </w:lvl>
    </w:lvlOverride>
    <w:lvlOverride w:ilvl="3">
      <w:lvl w:ilvl="3">
        <w:start w:val="1"/>
        <w:numFmt w:val="lowerRoman"/>
        <w:pStyle w:val="DefenceHeadingNoTOC4"/>
        <w:lvlText w:val="(%4)"/>
        <w:lvlJc w:val="left"/>
        <w:pPr>
          <w:tabs>
            <w:tab w:val="num" w:pos="2892"/>
          </w:tabs>
          <w:ind w:left="2892" w:hanging="964"/>
        </w:pPr>
        <w:rPr>
          <w:rFonts w:cs="Times New Roman" w:hint="default"/>
          <w:b w:val="0"/>
          <w:i w:val="0"/>
        </w:rPr>
      </w:lvl>
    </w:lvlOverride>
    <w:lvlOverride w:ilvl="4">
      <w:lvl w:ilvl="4">
        <w:start w:val="1"/>
        <w:numFmt w:val="upperLetter"/>
        <w:pStyle w:val="DefenceHeadingNoTOC5"/>
        <w:lvlText w:val="%5."/>
        <w:lvlJc w:val="left"/>
        <w:pPr>
          <w:tabs>
            <w:tab w:val="num" w:pos="3856"/>
          </w:tabs>
          <w:ind w:left="3856" w:hanging="964"/>
        </w:pPr>
        <w:rPr>
          <w:rFonts w:cs="Times New Roman" w:hint="default"/>
          <w:b w:val="0"/>
        </w:rPr>
      </w:lvl>
    </w:lvlOverride>
  </w:num>
  <w:num w:numId="231" w16cid:durableId="1479035970">
    <w:abstractNumId w:val="65"/>
  </w:num>
  <w:num w:numId="232" w16cid:durableId="236673742">
    <w:abstractNumId w:val="37"/>
  </w:num>
  <w:num w:numId="233" w16cid:durableId="2117631202">
    <w:abstractNumId w:val="111"/>
  </w:num>
  <w:num w:numId="234" w16cid:durableId="327288244">
    <w:abstractNumId w:val="33"/>
  </w:num>
  <w:num w:numId="235" w16cid:durableId="1345086623">
    <w:abstractNumId w:val="110"/>
  </w:num>
  <w:num w:numId="236" w16cid:durableId="1644233224">
    <w:abstractNumId w:val="102"/>
  </w:num>
  <w:num w:numId="237" w16cid:durableId="1545479393">
    <w:abstractNumId w:val="115"/>
  </w:num>
  <w:num w:numId="238" w16cid:durableId="883250699">
    <w:abstractNumId w:val="130"/>
  </w:num>
  <w:num w:numId="239" w16cid:durableId="1814565286">
    <w:abstractNumId w:val="99"/>
  </w:num>
  <w:num w:numId="240" w16cid:durableId="706178018">
    <w:abstractNumId w:val="114"/>
  </w:num>
  <w:num w:numId="241" w16cid:durableId="1071808327">
    <w:abstractNumId w:val="69"/>
  </w:num>
  <w:num w:numId="242" w16cid:durableId="1776093771">
    <w:abstractNumId w:val="59"/>
  </w:num>
  <w:num w:numId="243" w16cid:durableId="3614451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8812832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983803915">
    <w:abstractNumId w:val="124"/>
  </w:num>
  <w:num w:numId="246" w16cid:durableId="13478320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598978780">
    <w:abstractNumId w:val="104"/>
  </w:num>
  <w:num w:numId="248" w16cid:durableId="185618975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209369359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07416310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2124953978">
    <w:abstractNumId w:val="88"/>
  </w:num>
  <w:num w:numId="252" w16cid:durableId="108222086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2093699472">
    <w:abstractNumId w:val="47"/>
    <w:lvlOverride w:ilvl="0">
      <w:lvl w:ilvl="0">
        <w:start w:val="1"/>
        <w:numFmt w:val="decimal"/>
        <w:lvlText w:val="%1."/>
        <w:lvlJc w:val="left"/>
        <w:pPr>
          <w:tabs>
            <w:tab w:val="num" w:pos="964"/>
          </w:tabs>
          <w:ind w:left="964" w:hanging="964"/>
        </w:pPr>
        <w:rPr>
          <w:rFonts w:ascii="Arial Bold" w:hAnsi="Arial Bold" w:hint="default"/>
          <w:b/>
          <w:i w:val="0"/>
          <w:sz w:val="22"/>
        </w:rPr>
      </w:lvl>
    </w:lvlOverride>
    <w:lvlOverride w:ilvl="1">
      <w:lvl w:ilvl="1">
        <w:start w:val="1"/>
        <w:numFmt w:val="decimal"/>
        <w:lvlText w:val="%1.%2"/>
        <w:lvlJc w:val="left"/>
        <w:pPr>
          <w:tabs>
            <w:tab w:val="num" w:pos="964"/>
          </w:tabs>
          <w:ind w:left="964" w:hanging="964"/>
        </w:pPr>
        <w:rPr>
          <w:rFonts w:ascii="Arial Bold" w:hAnsi="Arial Bold" w:hint="default"/>
          <w:b/>
          <w:i w:val="0"/>
          <w:sz w:val="20"/>
        </w:rPr>
      </w:lvl>
    </w:lvlOverride>
    <w:lvlOverride w:ilvl="2">
      <w:lvl w:ilvl="2">
        <w:start w:val="1"/>
        <w:numFmt w:val="lowerLetter"/>
        <w:lvlText w:val="(%3)"/>
        <w:lvlJc w:val="left"/>
        <w:pPr>
          <w:tabs>
            <w:tab w:val="num" w:pos="964"/>
          </w:tabs>
          <w:ind w:left="964" w:hanging="964"/>
        </w:pPr>
        <w:rPr>
          <w:rFonts w:ascii="Times New Roman" w:hAnsi="Times New Roman" w:hint="default"/>
          <w:b w:val="0"/>
          <w:i/>
          <w:sz w:val="20"/>
        </w:rPr>
      </w:lvl>
    </w:lvlOverride>
    <w:lvlOverride w:ilvl="3">
      <w:lvl w:ilvl="3">
        <w:start w:val="1"/>
        <w:numFmt w:val="lowerRoman"/>
        <w:lvlText w:val="(%4)"/>
        <w:lvlJc w:val="left"/>
        <w:pPr>
          <w:tabs>
            <w:tab w:val="num" w:pos="1928"/>
          </w:tabs>
          <w:ind w:left="1928" w:hanging="964"/>
        </w:pPr>
        <w:rPr>
          <w:rFonts w:ascii="Times New Roman" w:hAnsi="Times New Roman" w:cs="Times New Roman" w:hint="default"/>
          <w:b w:val="0"/>
          <w:i/>
          <w:sz w:val="20"/>
          <w:szCs w:val="20"/>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254" w16cid:durableId="758453516">
    <w:abstractNumId w:val="47"/>
    <w:lvlOverride w:ilvl="0">
      <w:lvl w:ilvl="0">
        <w:numFmt w:val="decimal"/>
        <w:lvlText w:val=""/>
        <w:lvlJc w:val="left"/>
      </w:lvl>
    </w:lvlOverride>
  </w:num>
  <w:num w:numId="255" w16cid:durableId="392050458">
    <w:abstractNumId w:val="47"/>
    <w:lvlOverride w:ilvl="0">
      <w:startOverride w:val="1"/>
      <w:lvl w:ilvl="0">
        <w:start w:val="1"/>
        <w:numFmt w:val="decimal"/>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lvlText w:val="(%3)"/>
        <w:lvlJc w:val="left"/>
        <w:pPr>
          <w:tabs>
            <w:tab w:val="num" w:pos="964"/>
          </w:tabs>
          <w:ind w:left="964" w:hanging="964"/>
        </w:pPr>
        <w:rPr>
          <w:rFonts w:ascii="Times New Roman" w:hAnsi="Times New Roman" w:hint="default"/>
          <w:b w:val="0"/>
          <w:i/>
          <w:sz w:val="20"/>
        </w:rPr>
      </w:lvl>
    </w:lvlOverride>
    <w:lvlOverride w:ilvl="3">
      <w:startOverride w:val="1"/>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256" w16cid:durableId="2010715277">
    <w:abstractNumId w:val="101"/>
  </w:num>
  <w:num w:numId="257" w16cid:durableId="963081737">
    <w:abstractNumId w:val="94"/>
  </w:num>
  <w:num w:numId="258" w16cid:durableId="1958757446">
    <w:abstractNumId w:val="14"/>
  </w:num>
  <w:num w:numId="259" w16cid:durableId="1527714198">
    <w:abstractNumId w:val="8"/>
  </w:num>
  <w:num w:numId="260" w16cid:durableId="770122315">
    <w:abstractNumId w:val="53"/>
  </w:num>
  <w:num w:numId="261" w16cid:durableId="1924534308">
    <w:abstractNumId w:val="53"/>
  </w:num>
  <w:num w:numId="262" w16cid:durableId="62141432">
    <w:abstractNumId w:val="119"/>
  </w:num>
  <w:num w:numId="263" w16cid:durableId="1804273987">
    <w:abstractNumId w:val="53"/>
  </w:num>
  <w:num w:numId="264" w16cid:durableId="1108620570">
    <w:abstractNumId w:val="53"/>
  </w:num>
  <w:num w:numId="265" w16cid:durableId="134878590">
    <w:abstractNumId w:val="53"/>
  </w:num>
  <w:num w:numId="266" w16cid:durableId="343172060">
    <w:abstractNumId w:val="0"/>
  </w:num>
  <w:num w:numId="267" w16cid:durableId="143552326">
    <w:abstractNumId w:val="119"/>
  </w:num>
  <w:num w:numId="268" w16cid:durableId="1761023498">
    <w:abstractNumId w:val="97"/>
  </w:num>
  <w:num w:numId="269" w16cid:durableId="1437630293">
    <w:abstractNumId w:val="53"/>
  </w:num>
  <w:num w:numId="270" w16cid:durableId="1711034068">
    <w:abstractNumId w:val="40"/>
  </w:num>
  <w:num w:numId="271" w16cid:durableId="1606769421">
    <w:abstractNumId w:val="54"/>
  </w:num>
  <w:num w:numId="272" w16cid:durableId="2119831005">
    <w:abstractNumId w:val="53"/>
  </w:num>
  <w:num w:numId="273" w16cid:durableId="1628507275">
    <w:abstractNumId w:val="53"/>
  </w:num>
  <w:num w:numId="274" w16cid:durableId="133254701">
    <w:abstractNumId w:val="132"/>
  </w:num>
  <w:num w:numId="275" w16cid:durableId="1923685991">
    <w:abstractNumId w:val="53"/>
  </w:num>
  <w:num w:numId="276" w16cid:durableId="1941911517">
    <w:abstractNumId w:val="32"/>
  </w:num>
  <w:num w:numId="277" w16cid:durableId="16260848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1807815434">
    <w:abstractNumId w:val="53"/>
  </w:num>
  <w:num w:numId="279" w16cid:durableId="573591362">
    <w:abstractNumId w:val="53"/>
  </w:num>
  <w:num w:numId="280" w16cid:durableId="25987823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711466773">
    <w:abstractNumId w:val="53"/>
  </w:num>
  <w:num w:numId="282" w16cid:durableId="1423649730">
    <w:abstractNumId w:val="25"/>
  </w:num>
  <w:num w:numId="283" w16cid:durableId="724066325">
    <w:abstractNumId w:val="53"/>
  </w:num>
  <w:num w:numId="284" w16cid:durableId="2099330886">
    <w:abstractNumId w:val="53"/>
  </w:num>
  <w:num w:numId="285" w16cid:durableId="1182551408">
    <w:abstractNumId w:val="53"/>
  </w:num>
  <w:num w:numId="286" w16cid:durableId="1668551333">
    <w:abstractNumId w:val="53"/>
  </w:num>
  <w:num w:numId="287" w16cid:durableId="959721250">
    <w:abstractNumId w:val="53"/>
  </w:num>
  <w:num w:numId="288" w16cid:durableId="1593125964">
    <w:abstractNumId w:val="53"/>
  </w:num>
  <w:num w:numId="289" w16cid:durableId="1370371589">
    <w:abstractNumId w:val="53"/>
  </w:num>
  <w:num w:numId="290" w16cid:durableId="247808393">
    <w:abstractNumId w:val="24"/>
  </w:num>
  <w:num w:numId="291" w16cid:durableId="306250059">
    <w:abstractNumId w:val="118"/>
  </w:num>
  <w:num w:numId="292" w16cid:durableId="1207716141">
    <w:abstractNumId w:val="27"/>
  </w:num>
  <w:num w:numId="293" w16cid:durableId="1269509262">
    <w:abstractNumId w:val="11"/>
  </w:num>
  <w:num w:numId="294" w16cid:durableId="220138244">
    <w:abstractNumId w:val="81"/>
  </w:num>
  <w:num w:numId="295" w16cid:durableId="1041125088">
    <w:abstractNumId w:val="106"/>
  </w:num>
  <w:num w:numId="296" w16cid:durableId="1024018469">
    <w:abstractNumId w:val="53"/>
  </w:num>
  <w:num w:numId="297" w16cid:durableId="1715961458">
    <w:abstractNumId w:val="49"/>
  </w:num>
  <w:num w:numId="298" w16cid:durableId="884876794">
    <w:abstractNumId w:val="96"/>
  </w:num>
  <w:num w:numId="299" w16cid:durableId="1759522363">
    <w:abstractNumId w:val="38"/>
  </w:num>
  <w:num w:numId="300" w16cid:durableId="658387667">
    <w:abstractNumId w:val="53"/>
  </w:num>
  <w:num w:numId="301" w16cid:durableId="13864440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589850773">
    <w:abstractNumId w:val="48"/>
  </w:num>
  <w:num w:numId="303" w16cid:durableId="2101946853">
    <w:abstractNumId w:val="53"/>
  </w:num>
  <w:num w:numId="304" w16cid:durableId="837648256">
    <w:abstractNumId w:val="53"/>
  </w:num>
  <w:num w:numId="305" w16cid:durableId="2068533363">
    <w:abstractNumId w:val="53"/>
  </w:num>
  <w:num w:numId="306" w16cid:durableId="1555776872">
    <w:abstractNumId w:val="53"/>
  </w:num>
  <w:num w:numId="307" w16cid:durableId="12074893">
    <w:abstractNumId w:val="53"/>
  </w:num>
  <w:num w:numId="308" w16cid:durableId="2005475804">
    <w:abstractNumId w:val="53"/>
  </w:num>
  <w:num w:numId="309" w16cid:durableId="1671758713">
    <w:abstractNumId w:val="53"/>
  </w:num>
  <w:num w:numId="310" w16cid:durableId="1208955277">
    <w:abstractNumId w:val="16"/>
  </w:num>
  <w:num w:numId="311" w16cid:durableId="1270235836">
    <w:abstractNumId w:val="53"/>
  </w:num>
  <w:num w:numId="312" w16cid:durableId="719130349">
    <w:abstractNumId w:val="129"/>
  </w:num>
  <w:num w:numId="313" w16cid:durableId="64688881">
    <w:abstractNumId w:val="97"/>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14" w16cid:durableId="1793328760">
    <w:abstractNumId w:val="53"/>
  </w:num>
  <w:num w:numId="315" w16cid:durableId="467171043">
    <w:abstractNumId w:val="53"/>
  </w:num>
  <w:num w:numId="316" w16cid:durableId="2042708854">
    <w:abstractNumId w:val="109"/>
  </w:num>
  <w:num w:numId="317" w16cid:durableId="165442172">
    <w:abstractNumId w:val="53"/>
  </w:num>
  <w:num w:numId="318" w16cid:durableId="2005736679">
    <w:abstractNumId w:val="53"/>
  </w:num>
  <w:num w:numId="319" w16cid:durableId="117126207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44623654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26550814">
    <w:abstractNumId w:val="127"/>
  </w:num>
  <w:num w:numId="322" w16cid:durableId="325011725">
    <w:abstractNumId w:val="53"/>
  </w:num>
  <w:num w:numId="323" w16cid:durableId="83108656">
    <w:abstractNumId w:val="53"/>
  </w:num>
  <w:num w:numId="324" w16cid:durableId="1824618576">
    <w:abstractNumId w:val="53"/>
  </w:num>
  <w:num w:numId="325" w16cid:durableId="417138186">
    <w:abstractNumId w:val="53"/>
  </w:num>
  <w:num w:numId="326" w16cid:durableId="266349381">
    <w:abstractNumId w:val="53"/>
  </w:num>
  <w:num w:numId="327" w16cid:durableId="1598517744">
    <w:abstractNumId w:val="53"/>
  </w:num>
  <w:num w:numId="328" w16cid:durableId="70396067">
    <w:abstractNumId w:val="95"/>
  </w:num>
  <w:num w:numId="329" w16cid:durableId="259602186">
    <w:abstractNumId w:val="53"/>
  </w:num>
  <w:num w:numId="330" w16cid:durableId="119690104">
    <w:abstractNumId w:val="53"/>
  </w:num>
  <w:num w:numId="331" w16cid:durableId="379944465">
    <w:abstractNumId w:val="82"/>
  </w:num>
  <w:num w:numId="332" w16cid:durableId="728501133">
    <w:abstractNumId w:val="96"/>
  </w:num>
  <w:num w:numId="333" w16cid:durableId="1540363988">
    <w:abstractNumId w:val="96"/>
  </w:num>
  <w:num w:numId="334" w16cid:durableId="1869754583">
    <w:abstractNumId w:val="30"/>
  </w:num>
  <w:num w:numId="335" w16cid:durableId="1944023731">
    <w:abstractNumId w:val="53"/>
  </w:num>
  <w:num w:numId="336" w16cid:durableId="869608632">
    <w:abstractNumId w:val="53"/>
  </w:num>
  <w:num w:numId="337" w16cid:durableId="555892094">
    <w:abstractNumId w:val="53"/>
  </w:num>
  <w:num w:numId="338" w16cid:durableId="1775053764">
    <w:abstractNumId w:val="53"/>
  </w:num>
  <w:num w:numId="339" w16cid:durableId="378288447">
    <w:abstractNumId w:val="53"/>
  </w:num>
  <w:num w:numId="340" w16cid:durableId="1964001967">
    <w:abstractNumId w:val="53"/>
  </w:num>
  <w:num w:numId="341" w16cid:durableId="1890847156">
    <w:abstractNumId w:val="53"/>
  </w:num>
  <w:num w:numId="342" w16cid:durableId="985283544">
    <w:abstractNumId w:val="53"/>
  </w:num>
  <w:num w:numId="343" w16cid:durableId="285240407">
    <w:abstractNumId w:val="53"/>
  </w:num>
  <w:num w:numId="344" w16cid:durableId="1402556431">
    <w:abstractNumId w:val="53"/>
  </w:num>
  <w:num w:numId="345" w16cid:durableId="1153913221">
    <w:abstractNumId w:val="53"/>
  </w:num>
  <w:num w:numId="346" w16cid:durableId="1842313785">
    <w:abstractNumId w:val="53"/>
  </w:num>
  <w:num w:numId="347" w16cid:durableId="1899900439">
    <w:abstractNumId w:val="53"/>
  </w:num>
  <w:num w:numId="348" w16cid:durableId="592979011">
    <w:abstractNumId w:val="53"/>
  </w:num>
  <w:num w:numId="349" w16cid:durableId="1228416126">
    <w:abstractNumId w:val="53"/>
  </w:num>
  <w:num w:numId="350" w16cid:durableId="323172012">
    <w:abstractNumId w:val="53"/>
  </w:num>
  <w:num w:numId="351" w16cid:durableId="2044015486">
    <w:abstractNumId w:val="53"/>
  </w:num>
  <w:num w:numId="352" w16cid:durableId="2090342990">
    <w:abstractNumId w:val="53"/>
  </w:num>
  <w:num w:numId="353" w16cid:durableId="461580925">
    <w:abstractNumId w:val="53"/>
  </w:num>
  <w:num w:numId="354" w16cid:durableId="1510758225">
    <w:abstractNumId w:val="53"/>
  </w:num>
  <w:num w:numId="355" w16cid:durableId="937829694">
    <w:abstractNumId w:val="53"/>
  </w:num>
  <w:num w:numId="356" w16cid:durableId="1664703704">
    <w:abstractNumId w:val="53"/>
  </w:num>
  <w:num w:numId="357" w16cid:durableId="435759206">
    <w:abstractNumId w:val="53"/>
  </w:num>
  <w:num w:numId="358" w16cid:durableId="374502103">
    <w:abstractNumId w:val="53"/>
  </w:num>
  <w:num w:numId="359" w16cid:durableId="254899931">
    <w:abstractNumId w:val="53"/>
  </w:num>
  <w:num w:numId="360" w16cid:durableId="1383552254">
    <w:abstractNumId w:val="53"/>
  </w:num>
  <w:num w:numId="361" w16cid:durableId="815074013">
    <w:abstractNumId w:val="119"/>
  </w:num>
  <w:num w:numId="362" w16cid:durableId="325785584">
    <w:abstractNumId w:val="50"/>
  </w:num>
  <w:num w:numId="363" w16cid:durableId="2081052166">
    <w:abstractNumId w:val="53"/>
  </w:num>
  <w:num w:numId="364" w16cid:durableId="1420907150">
    <w:abstractNumId w:val="53"/>
  </w:num>
  <w:num w:numId="365" w16cid:durableId="222374221">
    <w:abstractNumId w:val="53"/>
  </w:num>
  <w:num w:numId="366" w16cid:durableId="562831801">
    <w:abstractNumId w:val="119"/>
  </w:num>
  <w:numIdMacAtCleanup w:val="3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yton Utz">
    <w15:presenceInfo w15:providerId="None" w15:userId="Clayton Ut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964"/>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62121427.7"/>
    <w:docVar w:name="CUIddEO" w:val="True"/>
  </w:docVars>
  <w:rsids>
    <w:rsidRoot w:val="00A94461"/>
    <w:rsid w:val="00000445"/>
    <w:rsid w:val="00001855"/>
    <w:rsid w:val="0000261A"/>
    <w:rsid w:val="00002B0A"/>
    <w:rsid w:val="00002BBF"/>
    <w:rsid w:val="00002D70"/>
    <w:rsid w:val="00003E8C"/>
    <w:rsid w:val="00004624"/>
    <w:rsid w:val="0000497B"/>
    <w:rsid w:val="000054F6"/>
    <w:rsid w:val="00005780"/>
    <w:rsid w:val="0000596F"/>
    <w:rsid w:val="00006622"/>
    <w:rsid w:val="000075B7"/>
    <w:rsid w:val="0000792B"/>
    <w:rsid w:val="00007A40"/>
    <w:rsid w:val="00007A65"/>
    <w:rsid w:val="00010555"/>
    <w:rsid w:val="00010E6E"/>
    <w:rsid w:val="000113C5"/>
    <w:rsid w:val="000115FE"/>
    <w:rsid w:val="00011955"/>
    <w:rsid w:val="00012082"/>
    <w:rsid w:val="0001281C"/>
    <w:rsid w:val="0001289E"/>
    <w:rsid w:val="000134B2"/>
    <w:rsid w:val="0001507D"/>
    <w:rsid w:val="00015808"/>
    <w:rsid w:val="00016467"/>
    <w:rsid w:val="00016A0D"/>
    <w:rsid w:val="00016F8E"/>
    <w:rsid w:val="00017739"/>
    <w:rsid w:val="0001774A"/>
    <w:rsid w:val="00017C70"/>
    <w:rsid w:val="00017F96"/>
    <w:rsid w:val="00020AD3"/>
    <w:rsid w:val="0002119A"/>
    <w:rsid w:val="0002159D"/>
    <w:rsid w:val="0002170F"/>
    <w:rsid w:val="00021B0A"/>
    <w:rsid w:val="00021C5C"/>
    <w:rsid w:val="0002274F"/>
    <w:rsid w:val="0002363D"/>
    <w:rsid w:val="0002442B"/>
    <w:rsid w:val="000248A7"/>
    <w:rsid w:val="0002555B"/>
    <w:rsid w:val="00026B3B"/>
    <w:rsid w:val="000270EC"/>
    <w:rsid w:val="00031449"/>
    <w:rsid w:val="000316E0"/>
    <w:rsid w:val="000325B0"/>
    <w:rsid w:val="00032A9F"/>
    <w:rsid w:val="00032BB8"/>
    <w:rsid w:val="000330EB"/>
    <w:rsid w:val="0003314D"/>
    <w:rsid w:val="0003317B"/>
    <w:rsid w:val="00033719"/>
    <w:rsid w:val="0003427E"/>
    <w:rsid w:val="000352F9"/>
    <w:rsid w:val="000356A2"/>
    <w:rsid w:val="000361AA"/>
    <w:rsid w:val="00036273"/>
    <w:rsid w:val="00036A12"/>
    <w:rsid w:val="00036B24"/>
    <w:rsid w:val="00036C4B"/>
    <w:rsid w:val="0003762E"/>
    <w:rsid w:val="00040358"/>
    <w:rsid w:val="00042FCB"/>
    <w:rsid w:val="00043AD4"/>
    <w:rsid w:val="000443AD"/>
    <w:rsid w:val="00044460"/>
    <w:rsid w:val="00044493"/>
    <w:rsid w:val="000444F9"/>
    <w:rsid w:val="00044DED"/>
    <w:rsid w:val="00044FCB"/>
    <w:rsid w:val="00045430"/>
    <w:rsid w:val="00045675"/>
    <w:rsid w:val="000458BE"/>
    <w:rsid w:val="0004664A"/>
    <w:rsid w:val="00046A21"/>
    <w:rsid w:val="00047156"/>
    <w:rsid w:val="000473E3"/>
    <w:rsid w:val="00050044"/>
    <w:rsid w:val="00050498"/>
    <w:rsid w:val="00050DE6"/>
    <w:rsid w:val="0005177E"/>
    <w:rsid w:val="000519D8"/>
    <w:rsid w:val="00051E23"/>
    <w:rsid w:val="00053213"/>
    <w:rsid w:val="00053510"/>
    <w:rsid w:val="000536D1"/>
    <w:rsid w:val="00053C5E"/>
    <w:rsid w:val="00053D6D"/>
    <w:rsid w:val="0005416A"/>
    <w:rsid w:val="000549F0"/>
    <w:rsid w:val="00054A0A"/>
    <w:rsid w:val="00054A91"/>
    <w:rsid w:val="000550F1"/>
    <w:rsid w:val="00055BE5"/>
    <w:rsid w:val="00055D1F"/>
    <w:rsid w:val="00057F9E"/>
    <w:rsid w:val="000611F1"/>
    <w:rsid w:val="00061B06"/>
    <w:rsid w:val="00061BBE"/>
    <w:rsid w:val="00061FF9"/>
    <w:rsid w:val="000638EF"/>
    <w:rsid w:val="000650CB"/>
    <w:rsid w:val="00065301"/>
    <w:rsid w:val="0006574D"/>
    <w:rsid w:val="000670CF"/>
    <w:rsid w:val="0006720E"/>
    <w:rsid w:val="000676F0"/>
    <w:rsid w:val="000678EA"/>
    <w:rsid w:val="0007072C"/>
    <w:rsid w:val="000714FC"/>
    <w:rsid w:val="0007201E"/>
    <w:rsid w:val="00072D79"/>
    <w:rsid w:val="00074DF3"/>
    <w:rsid w:val="0007527C"/>
    <w:rsid w:val="00075DA0"/>
    <w:rsid w:val="00076432"/>
    <w:rsid w:val="00076B89"/>
    <w:rsid w:val="0007786E"/>
    <w:rsid w:val="000778CD"/>
    <w:rsid w:val="000800A1"/>
    <w:rsid w:val="000802A7"/>
    <w:rsid w:val="000802A9"/>
    <w:rsid w:val="00080507"/>
    <w:rsid w:val="000806B7"/>
    <w:rsid w:val="00080DCF"/>
    <w:rsid w:val="000810B1"/>
    <w:rsid w:val="00081164"/>
    <w:rsid w:val="00081CA7"/>
    <w:rsid w:val="00081CEB"/>
    <w:rsid w:val="00081EE5"/>
    <w:rsid w:val="000822B1"/>
    <w:rsid w:val="000823E1"/>
    <w:rsid w:val="000826FC"/>
    <w:rsid w:val="00082B7E"/>
    <w:rsid w:val="0008301F"/>
    <w:rsid w:val="00083609"/>
    <w:rsid w:val="000838FE"/>
    <w:rsid w:val="00083A4C"/>
    <w:rsid w:val="00083D97"/>
    <w:rsid w:val="00085154"/>
    <w:rsid w:val="000851D8"/>
    <w:rsid w:val="000856E8"/>
    <w:rsid w:val="00086155"/>
    <w:rsid w:val="0009141E"/>
    <w:rsid w:val="00091B4F"/>
    <w:rsid w:val="00092609"/>
    <w:rsid w:val="00092C0F"/>
    <w:rsid w:val="00093896"/>
    <w:rsid w:val="00094178"/>
    <w:rsid w:val="0009470B"/>
    <w:rsid w:val="0009623A"/>
    <w:rsid w:val="000967BE"/>
    <w:rsid w:val="00097513"/>
    <w:rsid w:val="00097598"/>
    <w:rsid w:val="00097992"/>
    <w:rsid w:val="000A1486"/>
    <w:rsid w:val="000A1566"/>
    <w:rsid w:val="000A1BC4"/>
    <w:rsid w:val="000A1DFE"/>
    <w:rsid w:val="000A1F6C"/>
    <w:rsid w:val="000A2CD9"/>
    <w:rsid w:val="000A41EA"/>
    <w:rsid w:val="000A5A4F"/>
    <w:rsid w:val="000A6477"/>
    <w:rsid w:val="000A67A5"/>
    <w:rsid w:val="000A69BE"/>
    <w:rsid w:val="000A6DF6"/>
    <w:rsid w:val="000A6E61"/>
    <w:rsid w:val="000A71EA"/>
    <w:rsid w:val="000A71EF"/>
    <w:rsid w:val="000A782C"/>
    <w:rsid w:val="000A7CFA"/>
    <w:rsid w:val="000B0141"/>
    <w:rsid w:val="000B05F7"/>
    <w:rsid w:val="000B0C55"/>
    <w:rsid w:val="000B0EB9"/>
    <w:rsid w:val="000B0F18"/>
    <w:rsid w:val="000B0F60"/>
    <w:rsid w:val="000B1590"/>
    <w:rsid w:val="000B22BB"/>
    <w:rsid w:val="000B2D89"/>
    <w:rsid w:val="000B30B3"/>
    <w:rsid w:val="000B319E"/>
    <w:rsid w:val="000B331C"/>
    <w:rsid w:val="000B35E7"/>
    <w:rsid w:val="000B3D1C"/>
    <w:rsid w:val="000B550E"/>
    <w:rsid w:val="000B56FF"/>
    <w:rsid w:val="000B5CAC"/>
    <w:rsid w:val="000B5FB5"/>
    <w:rsid w:val="000C0003"/>
    <w:rsid w:val="000C0BD3"/>
    <w:rsid w:val="000C0D18"/>
    <w:rsid w:val="000C236B"/>
    <w:rsid w:val="000C2C4F"/>
    <w:rsid w:val="000C3311"/>
    <w:rsid w:val="000C3D8E"/>
    <w:rsid w:val="000C4167"/>
    <w:rsid w:val="000C452F"/>
    <w:rsid w:val="000C524F"/>
    <w:rsid w:val="000C5EDE"/>
    <w:rsid w:val="000C6036"/>
    <w:rsid w:val="000C651F"/>
    <w:rsid w:val="000C6B5B"/>
    <w:rsid w:val="000C6D4F"/>
    <w:rsid w:val="000C7423"/>
    <w:rsid w:val="000C753D"/>
    <w:rsid w:val="000C77A6"/>
    <w:rsid w:val="000D00D5"/>
    <w:rsid w:val="000D0131"/>
    <w:rsid w:val="000D0B55"/>
    <w:rsid w:val="000D16A6"/>
    <w:rsid w:val="000D1ACF"/>
    <w:rsid w:val="000D1E41"/>
    <w:rsid w:val="000D2E9F"/>
    <w:rsid w:val="000D540C"/>
    <w:rsid w:val="000D566F"/>
    <w:rsid w:val="000D586F"/>
    <w:rsid w:val="000D5BEC"/>
    <w:rsid w:val="000D5C80"/>
    <w:rsid w:val="000D5F81"/>
    <w:rsid w:val="000D5FFC"/>
    <w:rsid w:val="000D6AE6"/>
    <w:rsid w:val="000D6B3D"/>
    <w:rsid w:val="000D747B"/>
    <w:rsid w:val="000D7AFC"/>
    <w:rsid w:val="000D7FD1"/>
    <w:rsid w:val="000E08F2"/>
    <w:rsid w:val="000E1887"/>
    <w:rsid w:val="000E18D6"/>
    <w:rsid w:val="000E1A0D"/>
    <w:rsid w:val="000E239D"/>
    <w:rsid w:val="000E2561"/>
    <w:rsid w:val="000E312D"/>
    <w:rsid w:val="000E32CC"/>
    <w:rsid w:val="000E3859"/>
    <w:rsid w:val="000E42E3"/>
    <w:rsid w:val="000E43D0"/>
    <w:rsid w:val="000E456B"/>
    <w:rsid w:val="000E489D"/>
    <w:rsid w:val="000E4A1E"/>
    <w:rsid w:val="000E4FCB"/>
    <w:rsid w:val="000E50C3"/>
    <w:rsid w:val="000E5F10"/>
    <w:rsid w:val="000E6EAD"/>
    <w:rsid w:val="000E729B"/>
    <w:rsid w:val="000E7ADA"/>
    <w:rsid w:val="000E7C6E"/>
    <w:rsid w:val="000F001D"/>
    <w:rsid w:val="000F0D14"/>
    <w:rsid w:val="000F134A"/>
    <w:rsid w:val="000F1D20"/>
    <w:rsid w:val="000F1F4E"/>
    <w:rsid w:val="000F2FDA"/>
    <w:rsid w:val="000F38FE"/>
    <w:rsid w:val="000F4793"/>
    <w:rsid w:val="000F531F"/>
    <w:rsid w:val="000F5922"/>
    <w:rsid w:val="000F640C"/>
    <w:rsid w:val="000F6FB6"/>
    <w:rsid w:val="000F7583"/>
    <w:rsid w:val="0010025E"/>
    <w:rsid w:val="00100445"/>
    <w:rsid w:val="001008BF"/>
    <w:rsid w:val="00100D8C"/>
    <w:rsid w:val="001014BF"/>
    <w:rsid w:val="00101AC9"/>
    <w:rsid w:val="001030E2"/>
    <w:rsid w:val="00104086"/>
    <w:rsid w:val="001042BB"/>
    <w:rsid w:val="001056FF"/>
    <w:rsid w:val="00105D9F"/>
    <w:rsid w:val="00106015"/>
    <w:rsid w:val="00106C8F"/>
    <w:rsid w:val="00106FD2"/>
    <w:rsid w:val="00107439"/>
    <w:rsid w:val="001077DA"/>
    <w:rsid w:val="0011005C"/>
    <w:rsid w:val="001109AF"/>
    <w:rsid w:val="00110DA5"/>
    <w:rsid w:val="00111A1C"/>
    <w:rsid w:val="00111BB5"/>
    <w:rsid w:val="00111C1D"/>
    <w:rsid w:val="0011265C"/>
    <w:rsid w:val="001128E3"/>
    <w:rsid w:val="00113E67"/>
    <w:rsid w:val="0011431F"/>
    <w:rsid w:val="00114712"/>
    <w:rsid w:val="00114F83"/>
    <w:rsid w:val="00115763"/>
    <w:rsid w:val="00115CDA"/>
    <w:rsid w:val="0011672D"/>
    <w:rsid w:val="00116941"/>
    <w:rsid w:val="00116A7E"/>
    <w:rsid w:val="00120376"/>
    <w:rsid w:val="00120A0C"/>
    <w:rsid w:val="00121712"/>
    <w:rsid w:val="00121C66"/>
    <w:rsid w:val="00121EAE"/>
    <w:rsid w:val="001232CA"/>
    <w:rsid w:val="001232EA"/>
    <w:rsid w:val="001240A6"/>
    <w:rsid w:val="00124B0D"/>
    <w:rsid w:val="001252C0"/>
    <w:rsid w:val="00125BE7"/>
    <w:rsid w:val="00126714"/>
    <w:rsid w:val="00126719"/>
    <w:rsid w:val="001267DE"/>
    <w:rsid w:val="00126C45"/>
    <w:rsid w:val="001306AB"/>
    <w:rsid w:val="00130A3E"/>
    <w:rsid w:val="001318D5"/>
    <w:rsid w:val="00131C89"/>
    <w:rsid w:val="00131F4A"/>
    <w:rsid w:val="0013304C"/>
    <w:rsid w:val="00133DE0"/>
    <w:rsid w:val="00134500"/>
    <w:rsid w:val="0013475C"/>
    <w:rsid w:val="00134A96"/>
    <w:rsid w:val="0013539C"/>
    <w:rsid w:val="00135DA8"/>
    <w:rsid w:val="00136E2E"/>
    <w:rsid w:val="00140AE6"/>
    <w:rsid w:val="00140EF5"/>
    <w:rsid w:val="0014424A"/>
    <w:rsid w:val="001446B4"/>
    <w:rsid w:val="001446B9"/>
    <w:rsid w:val="00144B50"/>
    <w:rsid w:val="00145798"/>
    <w:rsid w:val="00145B6D"/>
    <w:rsid w:val="00145E20"/>
    <w:rsid w:val="00145F4C"/>
    <w:rsid w:val="00146C93"/>
    <w:rsid w:val="00146E4C"/>
    <w:rsid w:val="00147170"/>
    <w:rsid w:val="00147D6A"/>
    <w:rsid w:val="00150266"/>
    <w:rsid w:val="00151203"/>
    <w:rsid w:val="00151838"/>
    <w:rsid w:val="00152962"/>
    <w:rsid w:val="00152A1E"/>
    <w:rsid w:val="00152BEA"/>
    <w:rsid w:val="00152F3D"/>
    <w:rsid w:val="00153126"/>
    <w:rsid w:val="0015361A"/>
    <w:rsid w:val="001549B7"/>
    <w:rsid w:val="00154E6E"/>
    <w:rsid w:val="001550B0"/>
    <w:rsid w:val="00155678"/>
    <w:rsid w:val="00156AC8"/>
    <w:rsid w:val="00157162"/>
    <w:rsid w:val="00157606"/>
    <w:rsid w:val="001613C0"/>
    <w:rsid w:val="001624D5"/>
    <w:rsid w:val="00162AEE"/>
    <w:rsid w:val="001633EF"/>
    <w:rsid w:val="00165513"/>
    <w:rsid w:val="00165B92"/>
    <w:rsid w:val="00165C68"/>
    <w:rsid w:val="0016627C"/>
    <w:rsid w:val="0016639B"/>
    <w:rsid w:val="001665C9"/>
    <w:rsid w:val="00167B18"/>
    <w:rsid w:val="0017034F"/>
    <w:rsid w:val="001705FD"/>
    <w:rsid w:val="00170739"/>
    <w:rsid w:val="00170786"/>
    <w:rsid w:val="00170DDF"/>
    <w:rsid w:val="00172492"/>
    <w:rsid w:val="001738A5"/>
    <w:rsid w:val="00173909"/>
    <w:rsid w:val="00173EB5"/>
    <w:rsid w:val="001749C0"/>
    <w:rsid w:val="00175033"/>
    <w:rsid w:val="001754AC"/>
    <w:rsid w:val="00175A98"/>
    <w:rsid w:val="00175F97"/>
    <w:rsid w:val="00176000"/>
    <w:rsid w:val="001760FF"/>
    <w:rsid w:val="0017634B"/>
    <w:rsid w:val="001765F0"/>
    <w:rsid w:val="00176DE4"/>
    <w:rsid w:val="001776FB"/>
    <w:rsid w:val="001802E3"/>
    <w:rsid w:val="0018050B"/>
    <w:rsid w:val="001806F6"/>
    <w:rsid w:val="00180749"/>
    <w:rsid w:val="00180A8C"/>
    <w:rsid w:val="00180F87"/>
    <w:rsid w:val="001812CA"/>
    <w:rsid w:val="001827DC"/>
    <w:rsid w:val="001827E3"/>
    <w:rsid w:val="001832A9"/>
    <w:rsid w:val="00183827"/>
    <w:rsid w:val="00184701"/>
    <w:rsid w:val="00184B48"/>
    <w:rsid w:val="00184CAC"/>
    <w:rsid w:val="00185240"/>
    <w:rsid w:val="001864CA"/>
    <w:rsid w:val="00186858"/>
    <w:rsid w:val="00186CEF"/>
    <w:rsid w:val="0019094D"/>
    <w:rsid w:val="001913F9"/>
    <w:rsid w:val="001914AB"/>
    <w:rsid w:val="0019151D"/>
    <w:rsid w:val="00191AF1"/>
    <w:rsid w:val="001922CC"/>
    <w:rsid w:val="00192BF1"/>
    <w:rsid w:val="00192C6D"/>
    <w:rsid w:val="0019344C"/>
    <w:rsid w:val="00193D1E"/>
    <w:rsid w:val="00194021"/>
    <w:rsid w:val="00194DF2"/>
    <w:rsid w:val="00195A16"/>
    <w:rsid w:val="00195B35"/>
    <w:rsid w:val="001960D4"/>
    <w:rsid w:val="0019655F"/>
    <w:rsid w:val="001971DB"/>
    <w:rsid w:val="00197362"/>
    <w:rsid w:val="001A0C06"/>
    <w:rsid w:val="001A1342"/>
    <w:rsid w:val="001A13E0"/>
    <w:rsid w:val="001A1972"/>
    <w:rsid w:val="001A2067"/>
    <w:rsid w:val="001A24D7"/>
    <w:rsid w:val="001A2A59"/>
    <w:rsid w:val="001A390C"/>
    <w:rsid w:val="001A3FAC"/>
    <w:rsid w:val="001A43A3"/>
    <w:rsid w:val="001A4CC4"/>
    <w:rsid w:val="001A5D09"/>
    <w:rsid w:val="001A699B"/>
    <w:rsid w:val="001A7223"/>
    <w:rsid w:val="001A738A"/>
    <w:rsid w:val="001A7943"/>
    <w:rsid w:val="001A7C3C"/>
    <w:rsid w:val="001B0410"/>
    <w:rsid w:val="001B1089"/>
    <w:rsid w:val="001B1145"/>
    <w:rsid w:val="001B1C1B"/>
    <w:rsid w:val="001B2464"/>
    <w:rsid w:val="001B2776"/>
    <w:rsid w:val="001B3AD8"/>
    <w:rsid w:val="001B4C45"/>
    <w:rsid w:val="001B558D"/>
    <w:rsid w:val="001B5C4E"/>
    <w:rsid w:val="001B61FF"/>
    <w:rsid w:val="001B65C2"/>
    <w:rsid w:val="001B6D14"/>
    <w:rsid w:val="001B6D96"/>
    <w:rsid w:val="001B6DF9"/>
    <w:rsid w:val="001B7032"/>
    <w:rsid w:val="001B75CE"/>
    <w:rsid w:val="001C06D3"/>
    <w:rsid w:val="001C09F0"/>
    <w:rsid w:val="001C0B98"/>
    <w:rsid w:val="001C1B15"/>
    <w:rsid w:val="001C1EFE"/>
    <w:rsid w:val="001C2F00"/>
    <w:rsid w:val="001C35C5"/>
    <w:rsid w:val="001C39D2"/>
    <w:rsid w:val="001C406B"/>
    <w:rsid w:val="001C4137"/>
    <w:rsid w:val="001C4B82"/>
    <w:rsid w:val="001C555F"/>
    <w:rsid w:val="001C581D"/>
    <w:rsid w:val="001C5967"/>
    <w:rsid w:val="001C5A21"/>
    <w:rsid w:val="001C5A2B"/>
    <w:rsid w:val="001C5CB9"/>
    <w:rsid w:val="001C6752"/>
    <w:rsid w:val="001C6957"/>
    <w:rsid w:val="001C69FA"/>
    <w:rsid w:val="001C6F69"/>
    <w:rsid w:val="001C709B"/>
    <w:rsid w:val="001C762B"/>
    <w:rsid w:val="001D13D6"/>
    <w:rsid w:val="001D1766"/>
    <w:rsid w:val="001D186E"/>
    <w:rsid w:val="001D3AF5"/>
    <w:rsid w:val="001D45B5"/>
    <w:rsid w:val="001D4CA9"/>
    <w:rsid w:val="001D4DD0"/>
    <w:rsid w:val="001D4DE9"/>
    <w:rsid w:val="001D67F1"/>
    <w:rsid w:val="001D6A11"/>
    <w:rsid w:val="001D70D4"/>
    <w:rsid w:val="001D7710"/>
    <w:rsid w:val="001D79A3"/>
    <w:rsid w:val="001E0A73"/>
    <w:rsid w:val="001E0EA6"/>
    <w:rsid w:val="001E275C"/>
    <w:rsid w:val="001E285F"/>
    <w:rsid w:val="001E3272"/>
    <w:rsid w:val="001E40FA"/>
    <w:rsid w:val="001E4715"/>
    <w:rsid w:val="001E4BFC"/>
    <w:rsid w:val="001E6995"/>
    <w:rsid w:val="001E72CB"/>
    <w:rsid w:val="001E74CC"/>
    <w:rsid w:val="001E7A67"/>
    <w:rsid w:val="001E7DEC"/>
    <w:rsid w:val="001F0182"/>
    <w:rsid w:val="001F051C"/>
    <w:rsid w:val="001F0613"/>
    <w:rsid w:val="001F0AD4"/>
    <w:rsid w:val="001F0D4E"/>
    <w:rsid w:val="001F1A6F"/>
    <w:rsid w:val="001F1BDC"/>
    <w:rsid w:val="001F32AE"/>
    <w:rsid w:val="001F3468"/>
    <w:rsid w:val="001F3AED"/>
    <w:rsid w:val="001F47BB"/>
    <w:rsid w:val="001F5109"/>
    <w:rsid w:val="001F56FB"/>
    <w:rsid w:val="001F5A62"/>
    <w:rsid w:val="001F5B5A"/>
    <w:rsid w:val="001F62D6"/>
    <w:rsid w:val="00200103"/>
    <w:rsid w:val="0020040F"/>
    <w:rsid w:val="002020EB"/>
    <w:rsid w:val="00202300"/>
    <w:rsid w:val="00203F8A"/>
    <w:rsid w:val="00204506"/>
    <w:rsid w:val="00204AA5"/>
    <w:rsid w:val="00204B15"/>
    <w:rsid w:val="00204E78"/>
    <w:rsid w:val="00205375"/>
    <w:rsid w:val="0020751D"/>
    <w:rsid w:val="00207C88"/>
    <w:rsid w:val="00210338"/>
    <w:rsid w:val="0021158D"/>
    <w:rsid w:val="00211F0D"/>
    <w:rsid w:val="002129D6"/>
    <w:rsid w:val="0021353B"/>
    <w:rsid w:val="00213A21"/>
    <w:rsid w:val="00214AAF"/>
    <w:rsid w:val="00215EE3"/>
    <w:rsid w:val="0021636A"/>
    <w:rsid w:val="00216D37"/>
    <w:rsid w:val="002176D4"/>
    <w:rsid w:val="00217EB0"/>
    <w:rsid w:val="00221497"/>
    <w:rsid w:val="00222493"/>
    <w:rsid w:val="0022256F"/>
    <w:rsid w:val="002226C0"/>
    <w:rsid w:val="002246D4"/>
    <w:rsid w:val="002248D6"/>
    <w:rsid w:val="00224C19"/>
    <w:rsid w:val="00224DAF"/>
    <w:rsid w:val="00224DEA"/>
    <w:rsid w:val="00225472"/>
    <w:rsid w:val="00225ACE"/>
    <w:rsid w:val="00226DDC"/>
    <w:rsid w:val="002307C1"/>
    <w:rsid w:val="00230F93"/>
    <w:rsid w:val="002310D3"/>
    <w:rsid w:val="00231B93"/>
    <w:rsid w:val="00232E2F"/>
    <w:rsid w:val="00232E88"/>
    <w:rsid w:val="00233216"/>
    <w:rsid w:val="00233ADA"/>
    <w:rsid w:val="00234571"/>
    <w:rsid w:val="00234B6A"/>
    <w:rsid w:val="002350D9"/>
    <w:rsid w:val="002356EE"/>
    <w:rsid w:val="00235802"/>
    <w:rsid w:val="00235B9F"/>
    <w:rsid w:val="00236A86"/>
    <w:rsid w:val="00236B3A"/>
    <w:rsid w:val="00236E64"/>
    <w:rsid w:val="00237134"/>
    <w:rsid w:val="002373BC"/>
    <w:rsid w:val="002400DE"/>
    <w:rsid w:val="002406A3"/>
    <w:rsid w:val="0024118E"/>
    <w:rsid w:val="002412EF"/>
    <w:rsid w:val="002418B3"/>
    <w:rsid w:val="00241EE6"/>
    <w:rsid w:val="00242C1A"/>
    <w:rsid w:val="00243188"/>
    <w:rsid w:val="00243443"/>
    <w:rsid w:val="002440D5"/>
    <w:rsid w:val="002442AE"/>
    <w:rsid w:val="002458DF"/>
    <w:rsid w:val="00245A77"/>
    <w:rsid w:val="00245E50"/>
    <w:rsid w:val="00245E52"/>
    <w:rsid w:val="0024641F"/>
    <w:rsid w:val="002500FD"/>
    <w:rsid w:val="0025048B"/>
    <w:rsid w:val="0025205A"/>
    <w:rsid w:val="00252249"/>
    <w:rsid w:val="002523A6"/>
    <w:rsid w:val="002536DE"/>
    <w:rsid w:val="00253D5D"/>
    <w:rsid w:val="00254009"/>
    <w:rsid w:val="00254462"/>
    <w:rsid w:val="00254ADB"/>
    <w:rsid w:val="00254FEE"/>
    <w:rsid w:val="002558B8"/>
    <w:rsid w:val="00255DCB"/>
    <w:rsid w:val="0025680A"/>
    <w:rsid w:val="00256A31"/>
    <w:rsid w:val="0025701B"/>
    <w:rsid w:val="00257994"/>
    <w:rsid w:val="00257AA4"/>
    <w:rsid w:val="00260C97"/>
    <w:rsid w:val="00260E33"/>
    <w:rsid w:val="0026195D"/>
    <w:rsid w:val="00261BDB"/>
    <w:rsid w:val="00261C0A"/>
    <w:rsid w:val="00262976"/>
    <w:rsid w:val="00263931"/>
    <w:rsid w:val="00263AB4"/>
    <w:rsid w:val="00263E01"/>
    <w:rsid w:val="00265EA2"/>
    <w:rsid w:val="0026609E"/>
    <w:rsid w:val="00267162"/>
    <w:rsid w:val="00267C3B"/>
    <w:rsid w:val="00270187"/>
    <w:rsid w:val="00270E40"/>
    <w:rsid w:val="002713EA"/>
    <w:rsid w:val="002715F1"/>
    <w:rsid w:val="00271787"/>
    <w:rsid w:val="002720A5"/>
    <w:rsid w:val="0027223B"/>
    <w:rsid w:val="0027334F"/>
    <w:rsid w:val="00273FE8"/>
    <w:rsid w:val="00274230"/>
    <w:rsid w:val="00274ECB"/>
    <w:rsid w:val="00274F87"/>
    <w:rsid w:val="0027524E"/>
    <w:rsid w:val="002755B2"/>
    <w:rsid w:val="00275705"/>
    <w:rsid w:val="00275BDF"/>
    <w:rsid w:val="0027656C"/>
    <w:rsid w:val="0027678D"/>
    <w:rsid w:val="00276F0D"/>
    <w:rsid w:val="002770AE"/>
    <w:rsid w:val="00277420"/>
    <w:rsid w:val="002774AB"/>
    <w:rsid w:val="00281A0C"/>
    <w:rsid w:val="0028320B"/>
    <w:rsid w:val="00283DDB"/>
    <w:rsid w:val="002848C9"/>
    <w:rsid w:val="00284C14"/>
    <w:rsid w:val="00284D59"/>
    <w:rsid w:val="0028540F"/>
    <w:rsid w:val="00285782"/>
    <w:rsid w:val="00286065"/>
    <w:rsid w:val="00286130"/>
    <w:rsid w:val="0028621B"/>
    <w:rsid w:val="0028623C"/>
    <w:rsid w:val="00290710"/>
    <w:rsid w:val="00290789"/>
    <w:rsid w:val="002911DC"/>
    <w:rsid w:val="00291264"/>
    <w:rsid w:val="00291BEE"/>
    <w:rsid w:val="00292671"/>
    <w:rsid w:val="00293451"/>
    <w:rsid w:val="002934AA"/>
    <w:rsid w:val="002938C3"/>
    <w:rsid w:val="00293965"/>
    <w:rsid w:val="00293A43"/>
    <w:rsid w:val="0029643F"/>
    <w:rsid w:val="002967C9"/>
    <w:rsid w:val="0029736A"/>
    <w:rsid w:val="002A0AB3"/>
    <w:rsid w:val="002A15AF"/>
    <w:rsid w:val="002A1654"/>
    <w:rsid w:val="002A192B"/>
    <w:rsid w:val="002A1AED"/>
    <w:rsid w:val="002A2386"/>
    <w:rsid w:val="002A2A0A"/>
    <w:rsid w:val="002A39B1"/>
    <w:rsid w:val="002A40AA"/>
    <w:rsid w:val="002A4979"/>
    <w:rsid w:val="002A4FBF"/>
    <w:rsid w:val="002A5C93"/>
    <w:rsid w:val="002A5F31"/>
    <w:rsid w:val="002A6079"/>
    <w:rsid w:val="002A6507"/>
    <w:rsid w:val="002A6561"/>
    <w:rsid w:val="002A6EAC"/>
    <w:rsid w:val="002A7869"/>
    <w:rsid w:val="002A7A16"/>
    <w:rsid w:val="002A7BC1"/>
    <w:rsid w:val="002B00E7"/>
    <w:rsid w:val="002B01A5"/>
    <w:rsid w:val="002B0350"/>
    <w:rsid w:val="002B082C"/>
    <w:rsid w:val="002B09C4"/>
    <w:rsid w:val="002B0B20"/>
    <w:rsid w:val="002B1952"/>
    <w:rsid w:val="002B1FE7"/>
    <w:rsid w:val="002B353F"/>
    <w:rsid w:val="002B3690"/>
    <w:rsid w:val="002B3B21"/>
    <w:rsid w:val="002B4079"/>
    <w:rsid w:val="002B4B1B"/>
    <w:rsid w:val="002B5A1F"/>
    <w:rsid w:val="002B6160"/>
    <w:rsid w:val="002B61DC"/>
    <w:rsid w:val="002B66C2"/>
    <w:rsid w:val="002B68A9"/>
    <w:rsid w:val="002C031C"/>
    <w:rsid w:val="002C07DA"/>
    <w:rsid w:val="002C09DF"/>
    <w:rsid w:val="002C0C22"/>
    <w:rsid w:val="002C1324"/>
    <w:rsid w:val="002C14F7"/>
    <w:rsid w:val="002C1972"/>
    <w:rsid w:val="002C1A1A"/>
    <w:rsid w:val="002C1A1F"/>
    <w:rsid w:val="002C279B"/>
    <w:rsid w:val="002C27AE"/>
    <w:rsid w:val="002C2B3D"/>
    <w:rsid w:val="002C2C8F"/>
    <w:rsid w:val="002C3EB4"/>
    <w:rsid w:val="002C45D1"/>
    <w:rsid w:val="002C54D9"/>
    <w:rsid w:val="002C5D9B"/>
    <w:rsid w:val="002C6286"/>
    <w:rsid w:val="002C6805"/>
    <w:rsid w:val="002C7874"/>
    <w:rsid w:val="002C7B6B"/>
    <w:rsid w:val="002D1158"/>
    <w:rsid w:val="002D13E5"/>
    <w:rsid w:val="002D178A"/>
    <w:rsid w:val="002D1C1D"/>
    <w:rsid w:val="002D23E3"/>
    <w:rsid w:val="002D32E3"/>
    <w:rsid w:val="002D3858"/>
    <w:rsid w:val="002D3AFD"/>
    <w:rsid w:val="002D48A9"/>
    <w:rsid w:val="002D4BED"/>
    <w:rsid w:val="002D4C0C"/>
    <w:rsid w:val="002D54C8"/>
    <w:rsid w:val="002D55DE"/>
    <w:rsid w:val="002D5C2F"/>
    <w:rsid w:val="002D66CC"/>
    <w:rsid w:val="002D6BE7"/>
    <w:rsid w:val="002D6C8F"/>
    <w:rsid w:val="002D6D4C"/>
    <w:rsid w:val="002E0165"/>
    <w:rsid w:val="002E2A1E"/>
    <w:rsid w:val="002E2D1B"/>
    <w:rsid w:val="002E2DA6"/>
    <w:rsid w:val="002E3233"/>
    <w:rsid w:val="002E3512"/>
    <w:rsid w:val="002E3F43"/>
    <w:rsid w:val="002E4B92"/>
    <w:rsid w:val="002E5020"/>
    <w:rsid w:val="002E52F5"/>
    <w:rsid w:val="002E609D"/>
    <w:rsid w:val="002E63A8"/>
    <w:rsid w:val="002E7832"/>
    <w:rsid w:val="002E7D1C"/>
    <w:rsid w:val="002F079B"/>
    <w:rsid w:val="002F07CE"/>
    <w:rsid w:val="002F1355"/>
    <w:rsid w:val="002F1618"/>
    <w:rsid w:val="002F1850"/>
    <w:rsid w:val="002F19E8"/>
    <w:rsid w:val="002F1FAE"/>
    <w:rsid w:val="002F2973"/>
    <w:rsid w:val="002F2E9F"/>
    <w:rsid w:val="002F3300"/>
    <w:rsid w:val="002F3378"/>
    <w:rsid w:val="002F44CD"/>
    <w:rsid w:val="002F4973"/>
    <w:rsid w:val="002F5A15"/>
    <w:rsid w:val="002F63E1"/>
    <w:rsid w:val="002F67FC"/>
    <w:rsid w:val="002F6CEA"/>
    <w:rsid w:val="002F72AA"/>
    <w:rsid w:val="002F7F5C"/>
    <w:rsid w:val="0030000F"/>
    <w:rsid w:val="0030070D"/>
    <w:rsid w:val="00300C3C"/>
    <w:rsid w:val="00300E2F"/>
    <w:rsid w:val="00301237"/>
    <w:rsid w:val="00301381"/>
    <w:rsid w:val="003014AC"/>
    <w:rsid w:val="00301B54"/>
    <w:rsid w:val="00302F1D"/>
    <w:rsid w:val="00303015"/>
    <w:rsid w:val="003039BC"/>
    <w:rsid w:val="0030405C"/>
    <w:rsid w:val="00304115"/>
    <w:rsid w:val="003054EC"/>
    <w:rsid w:val="003059B7"/>
    <w:rsid w:val="00306468"/>
    <w:rsid w:val="0030657F"/>
    <w:rsid w:val="00306F74"/>
    <w:rsid w:val="00307CB1"/>
    <w:rsid w:val="00307E54"/>
    <w:rsid w:val="003100AE"/>
    <w:rsid w:val="00310D28"/>
    <w:rsid w:val="00311041"/>
    <w:rsid w:val="0031110E"/>
    <w:rsid w:val="00311163"/>
    <w:rsid w:val="00311C62"/>
    <w:rsid w:val="00311F3B"/>
    <w:rsid w:val="00312473"/>
    <w:rsid w:val="00312B16"/>
    <w:rsid w:val="00312E84"/>
    <w:rsid w:val="00312F34"/>
    <w:rsid w:val="00314DD0"/>
    <w:rsid w:val="00315418"/>
    <w:rsid w:val="003155B2"/>
    <w:rsid w:val="00315B5A"/>
    <w:rsid w:val="0031613E"/>
    <w:rsid w:val="0031663D"/>
    <w:rsid w:val="00316E2E"/>
    <w:rsid w:val="003177C9"/>
    <w:rsid w:val="00320350"/>
    <w:rsid w:val="003206AC"/>
    <w:rsid w:val="00320841"/>
    <w:rsid w:val="00320A33"/>
    <w:rsid w:val="00320DDF"/>
    <w:rsid w:val="003210BD"/>
    <w:rsid w:val="00321500"/>
    <w:rsid w:val="00321746"/>
    <w:rsid w:val="00321C07"/>
    <w:rsid w:val="00322063"/>
    <w:rsid w:val="00322086"/>
    <w:rsid w:val="00322CAA"/>
    <w:rsid w:val="00323088"/>
    <w:rsid w:val="0032485D"/>
    <w:rsid w:val="00324F92"/>
    <w:rsid w:val="003250F0"/>
    <w:rsid w:val="003260E1"/>
    <w:rsid w:val="00326BA4"/>
    <w:rsid w:val="00326CD0"/>
    <w:rsid w:val="003308A5"/>
    <w:rsid w:val="00330EF4"/>
    <w:rsid w:val="0033154A"/>
    <w:rsid w:val="0033266E"/>
    <w:rsid w:val="00332C72"/>
    <w:rsid w:val="00333369"/>
    <w:rsid w:val="00334132"/>
    <w:rsid w:val="003350D2"/>
    <w:rsid w:val="00335FD0"/>
    <w:rsid w:val="003367E0"/>
    <w:rsid w:val="00336ECB"/>
    <w:rsid w:val="00337BF4"/>
    <w:rsid w:val="00337E85"/>
    <w:rsid w:val="003404E0"/>
    <w:rsid w:val="0034181A"/>
    <w:rsid w:val="003420C2"/>
    <w:rsid w:val="00342737"/>
    <w:rsid w:val="003429B4"/>
    <w:rsid w:val="00342A97"/>
    <w:rsid w:val="00343393"/>
    <w:rsid w:val="0034458C"/>
    <w:rsid w:val="00344C1B"/>
    <w:rsid w:val="00344D14"/>
    <w:rsid w:val="003461C8"/>
    <w:rsid w:val="00346646"/>
    <w:rsid w:val="00346EDB"/>
    <w:rsid w:val="003476EE"/>
    <w:rsid w:val="003477F6"/>
    <w:rsid w:val="003479DF"/>
    <w:rsid w:val="00347CBE"/>
    <w:rsid w:val="00350BD0"/>
    <w:rsid w:val="00350E5E"/>
    <w:rsid w:val="00350F50"/>
    <w:rsid w:val="003513EF"/>
    <w:rsid w:val="00351434"/>
    <w:rsid w:val="00351926"/>
    <w:rsid w:val="0035224F"/>
    <w:rsid w:val="00352E0E"/>
    <w:rsid w:val="0035374C"/>
    <w:rsid w:val="003541EB"/>
    <w:rsid w:val="003544A0"/>
    <w:rsid w:val="00354645"/>
    <w:rsid w:val="003548E1"/>
    <w:rsid w:val="00354F7E"/>
    <w:rsid w:val="003563CB"/>
    <w:rsid w:val="00356679"/>
    <w:rsid w:val="003572E3"/>
    <w:rsid w:val="00357E45"/>
    <w:rsid w:val="0036027F"/>
    <w:rsid w:val="00360EC4"/>
    <w:rsid w:val="00361D00"/>
    <w:rsid w:val="00362E40"/>
    <w:rsid w:val="003633E3"/>
    <w:rsid w:val="00363DFA"/>
    <w:rsid w:val="00364A90"/>
    <w:rsid w:val="00365051"/>
    <w:rsid w:val="003656D0"/>
    <w:rsid w:val="00365DC7"/>
    <w:rsid w:val="003662FC"/>
    <w:rsid w:val="00366334"/>
    <w:rsid w:val="003669AF"/>
    <w:rsid w:val="00366ECA"/>
    <w:rsid w:val="00367951"/>
    <w:rsid w:val="00367E64"/>
    <w:rsid w:val="00370F7A"/>
    <w:rsid w:val="00371031"/>
    <w:rsid w:val="00371185"/>
    <w:rsid w:val="003715AB"/>
    <w:rsid w:val="00371850"/>
    <w:rsid w:val="00372BB1"/>
    <w:rsid w:val="00374C20"/>
    <w:rsid w:val="00375037"/>
    <w:rsid w:val="00375407"/>
    <w:rsid w:val="00375F01"/>
    <w:rsid w:val="00375FD0"/>
    <w:rsid w:val="00377055"/>
    <w:rsid w:val="00377DDD"/>
    <w:rsid w:val="00377DF9"/>
    <w:rsid w:val="00377FD3"/>
    <w:rsid w:val="003801EF"/>
    <w:rsid w:val="00380E9D"/>
    <w:rsid w:val="00381489"/>
    <w:rsid w:val="003814E2"/>
    <w:rsid w:val="00381A80"/>
    <w:rsid w:val="003820E0"/>
    <w:rsid w:val="00382329"/>
    <w:rsid w:val="003825CA"/>
    <w:rsid w:val="00383468"/>
    <w:rsid w:val="0038398C"/>
    <w:rsid w:val="00383F98"/>
    <w:rsid w:val="00384142"/>
    <w:rsid w:val="0038448A"/>
    <w:rsid w:val="00384976"/>
    <w:rsid w:val="00384FAA"/>
    <w:rsid w:val="00385216"/>
    <w:rsid w:val="00385874"/>
    <w:rsid w:val="003858E9"/>
    <w:rsid w:val="003859B1"/>
    <w:rsid w:val="003859B2"/>
    <w:rsid w:val="00385A1D"/>
    <w:rsid w:val="0038644A"/>
    <w:rsid w:val="00386F7B"/>
    <w:rsid w:val="00386FF3"/>
    <w:rsid w:val="00387264"/>
    <w:rsid w:val="00387C6B"/>
    <w:rsid w:val="0039128B"/>
    <w:rsid w:val="00393177"/>
    <w:rsid w:val="003934A8"/>
    <w:rsid w:val="00393F03"/>
    <w:rsid w:val="00394702"/>
    <w:rsid w:val="00394DCA"/>
    <w:rsid w:val="00394F87"/>
    <w:rsid w:val="003956BE"/>
    <w:rsid w:val="003959E7"/>
    <w:rsid w:val="00395F30"/>
    <w:rsid w:val="00396D0D"/>
    <w:rsid w:val="003977A0"/>
    <w:rsid w:val="003979D0"/>
    <w:rsid w:val="003A0084"/>
    <w:rsid w:val="003A0117"/>
    <w:rsid w:val="003A0258"/>
    <w:rsid w:val="003A09C4"/>
    <w:rsid w:val="003A0C14"/>
    <w:rsid w:val="003A0ED1"/>
    <w:rsid w:val="003A1074"/>
    <w:rsid w:val="003A1A9C"/>
    <w:rsid w:val="003A1AE8"/>
    <w:rsid w:val="003A1CA0"/>
    <w:rsid w:val="003A28CA"/>
    <w:rsid w:val="003A4053"/>
    <w:rsid w:val="003A4728"/>
    <w:rsid w:val="003A4C3C"/>
    <w:rsid w:val="003A5086"/>
    <w:rsid w:val="003A517A"/>
    <w:rsid w:val="003A5332"/>
    <w:rsid w:val="003A57F3"/>
    <w:rsid w:val="003A6FB3"/>
    <w:rsid w:val="003B016C"/>
    <w:rsid w:val="003B021F"/>
    <w:rsid w:val="003B139D"/>
    <w:rsid w:val="003B21A2"/>
    <w:rsid w:val="003B30E5"/>
    <w:rsid w:val="003B3164"/>
    <w:rsid w:val="003B3689"/>
    <w:rsid w:val="003B3E77"/>
    <w:rsid w:val="003B426E"/>
    <w:rsid w:val="003B435F"/>
    <w:rsid w:val="003B488F"/>
    <w:rsid w:val="003B5808"/>
    <w:rsid w:val="003B610E"/>
    <w:rsid w:val="003B6A17"/>
    <w:rsid w:val="003B7370"/>
    <w:rsid w:val="003B7454"/>
    <w:rsid w:val="003C04D0"/>
    <w:rsid w:val="003C09B9"/>
    <w:rsid w:val="003C0CE0"/>
    <w:rsid w:val="003C118F"/>
    <w:rsid w:val="003C1629"/>
    <w:rsid w:val="003C17B1"/>
    <w:rsid w:val="003C1BE0"/>
    <w:rsid w:val="003C3C2E"/>
    <w:rsid w:val="003C4F8F"/>
    <w:rsid w:val="003C5A1E"/>
    <w:rsid w:val="003C5C36"/>
    <w:rsid w:val="003C5D9D"/>
    <w:rsid w:val="003C5EF4"/>
    <w:rsid w:val="003C5FE3"/>
    <w:rsid w:val="003C6205"/>
    <w:rsid w:val="003C6454"/>
    <w:rsid w:val="003C665F"/>
    <w:rsid w:val="003C66DE"/>
    <w:rsid w:val="003C6ED3"/>
    <w:rsid w:val="003C7391"/>
    <w:rsid w:val="003C77E5"/>
    <w:rsid w:val="003D03B9"/>
    <w:rsid w:val="003D048C"/>
    <w:rsid w:val="003D11C2"/>
    <w:rsid w:val="003D293C"/>
    <w:rsid w:val="003D2EC2"/>
    <w:rsid w:val="003D474E"/>
    <w:rsid w:val="003D4911"/>
    <w:rsid w:val="003D4C0F"/>
    <w:rsid w:val="003D53F5"/>
    <w:rsid w:val="003D55E5"/>
    <w:rsid w:val="003D5933"/>
    <w:rsid w:val="003D6209"/>
    <w:rsid w:val="003D68BE"/>
    <w:rsid w:val="003D71D0"/>
    <w:rsid w:val="003D799A"/>
    <w:rsid w:val="003E0378"/>
    <w:rsid w:val="003E0653"/>
    <w:rsid w:val="003E0FC0"/>
    <w:rsid w:val="003E12D1"/>
    <w:rsid w:val="003E1AB7"/>
    <w:rsid w:val="003E34C3"/>
    <w:rsid w:val="003E36CF"/>
    <w:rsid w:val="003E4190"/>
    <w:rsid w:val="003E47BF"/>
    <w:rsid w:val="003E4B27"/>
    <w:rsid w:val="003E4D38"/>
    <w:rsid w:val="003E59D0"/>
    <w:rsid w:val="003E5B6F"/>
    <w:rsid w:val="003E630F"/>
    <w:rsid w:val="003E7124"/>
    <w:rsid w:val="003E74A0"/>
    <w:rsid w:val="003E7BEE"/>
    <w:rsid w:val="003E7C7E"/>
    <w:rsid w:val="003F02FE"/>
    <w:rsid w:val="003F07E6"/>
    <w:rsid w:val="003F0B41"/>
    <w:rsid w:val="003F0B64"/>
    <w:rsid w:val="003F1606"/>
    <w:rsid w:val="003F1752"/>
    <w:rsid w:val="003F1E0F"/>
    <w:rsid w:val="003F1F6C"/>
    <w:rsid w:val="003F22BE"/>
    <w:rsid w:val="003F29EE"/>
    <w:rsid w:val="003F3BCF"/>
    <w:rsid w:val="003F429D"/>
    <w:rsid w:val="003F4773"/>
    <w:rsid w:val="003F48A8"/>
    <w:rsid w:val="003F4A15"/>
    <w:rsid w:val="003F5279"/>
    <w:rsid w:val="003F5823"/>
    <w:rsid w:val="003F6846"/>
    <w:rsid w:val="003F6955"/>
    <w:rsid w:val="003F7DEB"/>
    <w:rsid w:val="0040030D"/>
    <w:rsid w:val="00400575"/>
    <w:rsid w:val="00400670"/>
    <w:rsid w:val="004009F9"/>
    <w:rsid w:val="004010E8"/>
    <w:rsid w:val="00401C5F"/>
    <w:rsid w:val="00401E24"/>
    <w:rsid w:val="00402F21"/>
    <w:rsid w:val="00403AB4"/>
    <w:rsid w:val="004040B2"/>
    <w:rsid w:val="00404239"/>
    <w:rsid w:val="00404473"/>
    <w:rsid w:val="00404A79"/>
    <w:rsid w:val="0040617C"/>
    <w:rsid w:val="00406A94"/>
    <w:rsid w:val="00406C0E"/>
    <w:rsid w:val="00407332"/>
    <w:rsid w:val="004079FD"/>
    <w:rsid w:val="00407B49"/>
    <w:rsid w:val="004107C4"/>
    <w:rsid w:val="00411819"/>
    <w:rsid w:val="00411D66"/>
    <w:rsid w:val="00411DD1"/>
    <w:rsid w:val="00412200"/>
    <w:rsid w:val="00413186"/>
    <w:rsid w:val="00413928"/>
    <w:rsid w:val="00413E7D"/>
    <w:rsid w:val="004141D3"/>
    <w:rsid w:val="00415325"/>
    <w:rsid w:val="00415A66"/>
    <w:rsid w:val="00415D92"/>
    <w:rsid w:val="0041648B"/>
    <w:rsid w:val="00416C61"/>
    <w:rsid w:val="00417AD1"/>
    <w:rsid w:val="004202EA"/>
    <w:rsid w:val="00420578"/>
    <w:rsid w:val="00420887"/>
    <w:rsid w:val="0042106C"/>
    <w:rsid w:val="00422B65"/>
    <w:rsid w:val="0042393D"/>
    <w:rsid w:val="004239E6"/>
    <w:rsid w:val="00423A2D"/>
    <w:rsid w:val="00423E5E"/>
    <w:rsid w:val="00424B5E"/>
    <w:rsid w:val="00424E9B"/>
    <w:rsid w:val="0042501F"/>
    <w:rsid w:val="0042584C"/>
    <w:rsid w:val="004264D1"/>
    <w:rsid w:val="004267C4"/>
    <w:rsid w:val="004309F6"/>
    <w:rsid w:val="004323E2"/>
    <w:rsid w:val="004324F6"/>
    <w:rsid w:val="00432562"/>
    <w:rsid w:val="004326F5"/>
    <w:rsid w:val="00432941"/>
    <w:rsid w:val="00433665"/>
    <w:rsid w:val="004336FE"/>
    <w:rsid w:val="0043408B"/>
    <w:rsid w:val="00436225"/>
    <w:rsid w:val="00436400"/>
    <w:rsid w:val="0043647C"/>
    <w:rsid w:val="00436B20"/>
    <w:rsid w:val="004377BC"/>
    <w:rsid w:val="00437DA6"/>
    <w:rsid w:val="00437ED4"/>
    <w:rsid w:val="00440EEB"/>
    <w:rsid w:val="004418FA"/>
    <w:rsid w:val="0044196D"/>
    <w:rsid w:val="00441AFF"/>
    <w:rsid w:val="00441C66"/>
    <w:rsid w:val="00441D35"/>
    <w:rsid w:val="00441DE2"/>
    <w:rsid w:val="00443106"/>
    <w:rsid w:val="00443BF1"/>
    <w:rsid w:val="00444DFE"/>
    <w:rsid w:val="00444FD5"/>
    <w:rsid w:val="00446406"/>
    <w:rsid w:val="00446C58"/>
    <w:rsid w:val="0044724A"/>
    <w:rsid w:val="00450153"/>
    <w:rsid w:val="004515A0"/>
    <w:rsid w:val="004566BD"/>
    <w:rsid w:val="00456E83"/>
    <w:rsid w:val="00457BE7"/>
    <w:rsid w:val="00460807"/>
    <w:rsid w:val="00460E17"/>
    <w:rsid w:val="00460E26"/>
    <w:rsid w:val="00461D07"/>
    <w:rsid w:val="00461FBF"/>
    <w:rsid w:val="004620A5"/>
    <w:rsid w:val="004632F1"/>
    <w:rsid w:val="004633A3"/>
    <w:rsid w:val="00464028"/>
    <w:rsid w:val="004646F1"/>
    <w:rsid w:val="0046506E"/>
    <w:rsid w:val="00466807"/>
    <w:rsid w:val="00466AC9"/>
    <w:rsid w:val="004673A4"/>
    <w:rsid w:val="004703F8"/>
    <w:rsid w:val="00470589"/>
    <w:rsid w:val="00471569"/>
    <w:rsid w:val="00471992"/>
    <w:rsid w:val="0047269D"/>
    <w:rsid w:val="00472765"/>
    <w:rsid w:val="00473C83"/>
    <w:rsid w:val="00473D6A"/>
    <w:rsid w:val="00474167"/>
    <w:rsid w:val="00474265"/>
    <w:rsid w:val="00474A8D"/>
    <w:rsid w:val="004750EA"/>
    <w:rsid w:val="0047572E"/>
    <w:rsid w:val="00475F11"/>
    <w:rsid w:val="00476AD6"/>
    <w:rsid w:val="00476D0E"/>
    <w:rsid w:val="00476D10"/>
    <w:rsid w:val="00481491"/>
    <w:rsid w:val="004814AF"/>
    <w:rsid w:val="004818FD"/>
    <w:rsid w:val="00481C9E"/>
    <w:rsid w:val="004824B9"/>
    <w:rsid w:val="0048271F"/>
    <w:rsid w:val="00482953"/>
    <w:rsid w:val="00482F49"/>
    <w:rsid w:val="00483051"/>
    <w:rsid w:val="00483727"/>
    <w:rsid w:val="00483FA5"/>
    <w:rsid w:val="00484B33"/>
    <w:rsid w:val="00485B91"/>
    <w:rsid w:val="00486010"/>
    <w:rsid w:val="004863B1"/>
    <w:rsid w:val="00487044"/>
    <w:rsid w:val="00487738"/>
    <w:rsid w:val="00487D4D"/>
    <w:rsid w:val="004900A5"/>
    <w:rsid w:val="004901D7"/>
    <w:rsid w:val="00490EF2"/>
    <w:rsid w:val="004914BD"/>
    <w:rsid w:val="004918A0"/>
    <w:rsid w:val="00491A9E"/>
    <w:rsid w:val="0049221C"/>
    <w:rsid w:val="004929DC"/>
    <w:rsid w:val="00493A03"/>
    <w:rsid w:val="00494741"/>
    <w:rsid w:val="00495224"/>
    <w:rsid w:val="0049776C"/>
    <w:rsid w:val="00497F96"/>
    <w:rsid w:val="004A0338"/>
    <w:rsid w:val="004A0BBA"/>
    <w:rsid w:val="004A0CEA"/>
    <w:rsid w:val="004A0E81"/>
    <w:rsid w:val="004A11F8"/>
    <w:rsid w:val="004A1407"/>
    <w:rsid w:val="004A1499"/>
    <w:rsid w:val="004A15BE"/>
    <w:rsid w:val="004A25DB"/>
    <w:rsid w:val="004A26A0"/>
    <w:rsid w:val="004A335D"/>
    <w:rsid w:val="004A3649"/>
    <w:rsid w:val="004A3A37"/>
    <w:rsid w:val="004A3FDA"/>
    <w:rsid w:val="004A46AF"/>
    <w:rsid w:val="004A52C3"/>
    <w:rsid w:val="004A5B5C"/>
    <w:rsid w:val="004A66F9"/>
    <w:rsid w:val="004A6925"/>
    <w:rsid w:val="004A6DB2"/>
    <w:rsid w:val="004A7BFB"/>
    <w:rsid w:val="004A7E40"/>
    <w:rsid w:val="004A7E4B"/>
    <w:rsid w:val="004A7F79"/>
    <w:rsid w:val="004B0315"/>
    <w:rsid w:val="004B1EDA"/>
    <w:rsid w:val="004B210D"/>
    <w:rsid w:val="004B300B"/>
    <w:rsid w:val="004B3181"/>
    <w:rsid w:val="004B3191"/>
    <w:rsid w:val="004B3857"/>
    <w:rsid w:val="004B43FF"/>
    <w:rsid w:val="004B4889"/>
    <w:rsid w:val="004B54D9"/>
    <w:rsid w:val="004B5853"/>
    <w:rsid w:val="004B5958"/>
    <w:rsid w:val="004B6011"/>
    <w:rsid w:val="004B604B"/>
    <w:rsid w:val="004B64AB"/>
    <w:rsid w:val="004B7113"/>
    <w:rsid w:val="004B77DF"/>
    <w:rsid w:val="004C0E7B"/>
    <w:rsid w:val="004C124B"/>
    <w:rsid w:val="004C13F6"/>
    <w:rsid w:val="004C1DBA"/>
    <w:rsid w:val="004C22D9"/>
    <w:rsid w:val="004C2D5F"/>
    <w:rsid w:val="004C2DCA"/>
    <w:rsid w:val="004C3F63"/>
    <w:rsid w:val="004C4613"/>
    <w:rsid w:val="004C464E"/>
    <w:rsid w:val="004C4AF6"/>
    <w:rsid w:val="004C56B9"/>
    <w:rsid w:val="004C5CB5"/>
    <w:rsid w:val="004C5CCC"/>
    <w:rsid w:val="004C5D03"/>
    <w:rsid w:val="004C6DCF"/>
    <w:rsid w:val="004C7049"/>
    <w:rsid w:val="004C7F69"/>
    <w:rsid w:val="004D042B"/>
    <w:rsid w:val="004D06CF"/>
    <w:rsid w:val="004D086E"/>
    <w:rsid w:val="004D0BD4"/>
    <w:rsid w:val="004D2B39"/>
    <w:rsid w:val="004D2C60"/>
    <w:rsid w:val="004D39F2"/>
    <w:rsid w:val="004D4B0E"/>
    <w:rsid w:val="004D4B33"/>
    <w:rsid w:val="004D4B60"/>
    <w:rsid w:val="004D7295"/>
    <w:rsid w:val="004D7512"/>
    <w:rsid w:val="004E0AA5"/>
    <w:rsid w:val="004E11C6"/>
    <w:rsid w:val="004E1B41"/>
    <w:rsid w:val="004E2141"/>
    <w:rsid w:val="004E27A8"/>
    <w:rsid w:val="004E41EC"/>
    <w:rsid w:val="004E43FF"/>
    <w:rsid w:val="004E4892"/>
    <w:rsid w:val="004E4C4A"/>
    <w:rsid w:val="004E5995"/>
    <w:rsid w:val="004E5A80"/>
    <w:rsid w:val="004E5DA1"/>
    <w:rsid w:val="004E6486"/>
    <w:rsid w:val="004E74A4"/>
    <w:rsid w:val="004E7ABE"/>
    <w:rsid w:val="004E7B39"/>
    <w:rsid w:val="004E7E20"/>
    <w:rsid w:val="004F056C"/>
    <w:rsid w:val="004F05B7"/>
    <w:rsid w:val="004F0722"/>
    <w:rsid w:val="004F0E3C"/>
    <w:rsid w:val="004F13DD"/>
    <w:rsid w:val="004F15C1"/>
    <w:rsid w:val="004F1664"/>
    <w:rsid w:val="004F169D"/>
    <w:rsid w:val="004F3A4E"/>
    <w:rsid w:val="004F3D13"/>
    <w:rsid w:val="004F42AF"/>
    <w:rsid w:val="004F435E"/>
    <w:rsid w:val="004F61A9"/>
    <w:rsid w:val="004F6D51"/>
    <w:rsid w:val="004F6DF6"/>
    <w:rsid w:val="004F71C8"/>
    <w:rsid w:val="004F7FE8"/>
    <w:rsid w:val="00500A17"/>
    <w:rsid w:val="00501348"/>
    <w:rsid w:val="00501BE5"/>
    <w:rsid w:val="00503782"/>
    <w:rsid w:val="005037BA"/>
    <w:rsid w:val="005108D3"/>
    <w:rsid w:val="00511D9A"/>
    <w:rsid w:val="00511FF3"/>
    <w:rsid w:val="005130CA"/>
    <w:rsid w:val="00513991"/>
    <w:rsid w:val="00513E7D"/>
    <w:rsid w:val="0051634F"/>
    <w:rsid w:val="005172FA"/>
    <w:rsid w:val="00517AC7"/>
    <w:rsid w:val="00517F59"/>
    <w:rsid w:val="00520188"/>
    <w:rsid w:val="00520416"/>
    <w:rsid w:val="005205E7"/>
    <w:rsid w:val="00521A36"/>
    <w:rsid w:val="00522BA3"/>
    <w:rsid w:val="00522BE2"/>
    <w:rsid w:val="00523254"/>
    <w:rsid w:val="00523428"/>
    <w:rsid w:val="00523B42"/>
    <w:rsid w:val="00523B81"/>
    <w:rsid w:val="005247C0"/>
    <w:rsid w:val="0052560E"/>
    <w:rsid w:val="00525A50"/>
    <w:rsid w:val="00527903"/>
    <w:rsid w:val="00527A01"/>
    <w:rsid w:val="00527AFB"/>
    <w:rsid w:val="00527E50"/>
    <w:rsid w:val="00530199"/>
    <w:rsid w:val="00530480"/>
    <w:rsid w:val="00530748"/>
    <w:rsid w:val="00530D6A"/>
    <w:rsid w:val="00531FF3"/>
    <w:rsid w:val="0053201F"/>
    <w:rsid w:val="00532354"/>
    <w:rsid w:val="005329A8"/>
    <w:rsid w:val="00532D22"/>
    <w:rsid w:val="00532E14"/>
    <w:rsid w:val="00532F97"/>
    <w:rsid w:val="00533069"/>
    <w:rsid w:val="0053317C"/>
    <w:rsid w:val="00533801"/>
    <w:rsid w:val="0053381D"/>
    <w:rsid w:val="00533D40"/>
    <w:rsid w:val="005353B8"/>
    <w:rsid w:val="0053603B"/>
    <w:rsid w:val="00536DEE"/>
    <w:rsid w:val="00537A89"/>
    <w:rsid w:val="005409CB"/>
    <w:rsid w:val="00540E4E"/>
    <w:rsid w:val="00541070"/>
    <w:rsid w:val="00541C22"/>
    <w:rsid w:val="00541E77"/>
    <w:rsid w:val="00542917"/>
    <w:rsid w:val="00543916"/>
    <w:rsid w:val="00543D87"/>
    <w:rsid w:val="00543F3C"/>
    <w:rsid w:val="00544F06"/>
    <w:rsid w:val="00545239"/>
    <w:rsid w:val="0054537D"/>
    <w:rsid w:val="0054588E"/>
    <w:rsid w:val="00546A86"/>
    <w:rsid w:val="00546E0F"/>
    <w:rsid w:val="00550A5E"/>
    <w:rsid w:val="005519A6"/>
    <w:rsid w:val="00552015"/>
    <w:rsid w:val="00552A17"/>
    <w:rsid w:val="00552D03"/>
    <w:rsid w:val="005533D1"/>
    <w:rsid w:val="00554558"/>
    <w:rsid w:val="005558D1"/>
    <w:rsid w:val="00556B66"/>
    <w:rsid w:val="00557360"/>
    <w:rsid w:val="00557F9D"/>
    <w:rsid w:val="005600B1"/>
    <w:rsid w:val="00560376"/>
    <w:rsid w:val="0056041C"/>
    <w:rsid w:val="00562085"/>
    <w:rsid w:val="005620E9"/>
    <w:rsid w:val="0056338C"/>
    <w:rsid w:val="00564C08"/>
    <w:rsid w:val="00564F3D"/>
    <w:rsid w:val="00566045"/>
    <w:rsid w:val="00570265"/>
    <w:rsid w:val="00571299"/>
    <w:rsid w:val="00571A06"/>
    <w:rsid w:val="00571DAF"/>
    <w:rsid w:val="00572097"/>
    <w:rsid w:val="005730D1"/>
    <w:rsid w:val="0057371F"/>
    <w:rsid w:val="00573B9A"/>
    <w:rsid w:val="005743DF"/>
    <w:rsid w:val="00574978"/>
    <w:rsid w:val="00575EA8"/>
    <w:rsid w:val="00577F59"/>
    <w:rsid w:val="00581A0D"/>
    <w:rsid w:val="00581F30"/>
    <w:rsid w:val="005821D5"/>
    <w:rsid w:val="00582212"/>
    <w:rsid w:val="00582729"/>
    <w:rsid w:val="00583169"/>
    <w:rsid w:val="0058424D"/>
    <w:rsid w:val="005844E3"/>
    <w:rsid w:val="00585947"/>
    <w:rsid w:val="00585B40"/>
    <w:rsid w:val="00586070"/>
    <w:rsid w:val="0058677A"/>
    <w:rsid w:val="00587BA9"/>
    <w:rsid w:val="00587FD3"/>
    <w:rsid w:val="005908F9"/>
    <w:rsid w:val="00590CD0"/>
    <w:rsid w:val="0059221F"/>
    <w:rsid w:val="00593725"/>
    <w:rsid w:val="00593B52"/>
    <w:rsid w:val="00594C11"/>
    <w:rsid w:val="00594E90"/>
    <w:rsid w:val="00595DF4"/>
    <w:rsid w:val="0059605E"/>
    <w:rsid w:val="005961D9"/>
    <w:rsid w:val="00597486"/>
    <w:rsid w:val="005A11CE"/>
    <w:rsid w:val="005A17AE"/>
    <w:rsid w:val="005A2D56"/>
    <w:rsid w:val="005A2F28"/>
    <w:rsid w:val="005A398B"/>
    <w:rsid w:val="005A3AFF"/>
    <w:rsid w:val="005A4051"/>
    <w:rsid w:val="005A4948"/>
    <w:rsid w:val="005A4E38"/>
    <w:rsid w:val="005A6AA5"/>
    <w:rsid w:val="005A6F6E"/>
    <w:rsid w:val="005A721A"/>
    <w:rsid w:val="005A77B3"/>
    <w:rsid w:val="005B00C0"/>
    <w:rsid w:val="005B00D7"/>
    <w:rsid w:val="005B0843"/>
    <w:rsid w:val="005B0CA6"/>
    <w:rsid w:val="005B0D50"/>
    <w:rsid w:val="005B1DC8"/>
    <w:rsid w:val="005B2774"/>
    <w:rsid w:val="005B3134"/>
    <w:rsid w:val="005B3BCB"/>
    <w:rsid w:val="005B3DA6"/>
    <w:rsid w:val="005B52F7"/>
    <w:rsid w:val="005B5385"/>
    <w:rsid w:val="005B5B79"/>
    <w:rsid w:val="005B5F37"/>
    <w:rsid w:val="005B5FD6"/>
    <w:rsid w:val="005B79C2"/>
    <w:rsid w:val="005B7C6D"/>
    <w:rsid w:val="005C023E"/>
    <w:rsid w:val="005C0467"/>
    <w:rsid w:val="005C0E3C"/>
    <w:rsid w:val="005C0E4C"/>
    <w:rsid w:val="005C1378"/>
    <w:rsid w:val="005C1527"/>
    <w:rsid w:val="005C19FB"/>
    <w:rsid w:val="005C1F38"/>
    <w:rsid w:val="005C22EF"/>
    <w:rsid w:val="005C29D4"/>
    <w:rsid w:val="005C36FA"/>
    <w:rsid w:val="005C3BB8"/>
    <w:rsid w:val="005C400B"/>
    <w:rsid w:val="005C45DC"/>
    <w:rsid w:val="005C592E"/>
    <w:rsid w:val="005C5F0A"/>
    <w:rsid w:val="005C6742"/>
    <w:rsid w:val="005C70F9"/>
    <w:rsid w:val="005D0973"/>
    <w:rsid w:val="005D0C37"/>
    <w:rsid w:val="005D2054"/>
    <w:rsid w:val="005D23FB"/>
    <w:rsid w:val="005D2603"/>
    <w:rsid w:val="005D334D"/>
    <w:rsid w:val="005D3700"/>
    <w:rsid w:val="005D47F9"/>
    <w:rsid w:val="005D52D0"/>
    <w:rsid w:val="005D6857"/>
    <w:rsid w:val="005D707E"/>
    <w:rsid w:val="005E1027"/>
    <w:rsid w:val="005E1302"/>
    <w:rsid w:val="005E20C0"/>
    <w:rsid w:val="005E3039"/>
    <w:rsid w:val="005E3274"/>
    <w:rsid w:val="005E34B2"/>
    <w:rsid w:val="005E3617"/>
    <w:rsid w:val="005E36E8"/>
    <w:rsid w:val="005E3A47"/>
    <w:rsid w:val="005E3E41"/>
    <w:rsid w:val="005E4631"/>
    <w:rsid w:val="005E4967"/>
    <w:rsid w:val="005E4D4A"/>
    <w:rsid w:val="005E53DF"/>
    <w:rsid w:val="005E625C"/>
    <w:rsid w:val="005E689D"/>
    <w:rsid w:val="005E6EE1"/>
    <w:rsid w:val="005E75EE"/>
    <w:rsid w:val="005E7707"/>
    <w:rsid w:val="005E7B2C"/>
    <w:rsid w:val="005E7D24"/>
    <w:rsid w:val="005F0A3D"/>
    <w:rsid w:val="005F12A7"/>
    <w:rsid w:val="005F23F9"/>
    <w:rsid w:val="005F2591"/>
    <w:rsid w:val="005F40A1"/>
    <w:rsid w:val="005F4833"/>
    <w:rsid w:val="005F4EBE"/>
    <w:rsid w:val="005F5829"/>
    <w:rsid w:val="005F594F"/>
    <w:rsid w:val="005F7C29"/>
    <w:rsid w:val="006001AD"/>
    <w:rsid w:val="00601715"/>
    <w:rsid w:val="00601F5B"/>
    <w:rsid w:val="00601F82"/>
    <w:rsid w:val="006023E8"/>
    <w:rsid w:val="006024E8"/>
    <w:rsid w:val="00603496"/>
    <w:rsid w:val="00604546"/>
    <w:rsid w:val="00604AD3"/>
    <w:rsid w:val="00605574"/>
    <w:rsid w:val="0060565A"/>
    <w:rsid w:val="00605B2C"/>
    <w:rsid w:val="00605B82"/>
    <w:rsid w:val="00605E3F"/>
    <w:rsid w:val="006065C4"/>
    <w:rsid w:val="00606D67"/>
    <w:rsid w:val="006070F9"/>
    <w:rsid w:val="00607190"/>
    <w:rsid w:val="006071EF"/>
    <w:rsid w:val="0060747E"/>
    <w:rsid w:val="006076B3"/>
    <w:rsid w:val="00607737"/>
    <w:rsid w:val="006079A5"/>
    <w:rsid w:val="006102CC"/>
    <w:rsid w:val="00610BED"/>
    <w:rsid w:val="00610D54"/>
    <w:rsid w:val="00610FD7"/>
    <w:rsid w:val="0061167D"/>
    <w:rsid w:val="00611F31"/>
    <w:rsid w:val="00613EAE"/>
    <w:rsid w:val="006144F9"/>
    <w:rsid w:val="006158F8"/>
    <w:rsid w:val="00615BA7"/>
    <w:rsid w:val="00616F25"/>
    <w:rsid w:val="006205C9"/>
    <w:rsid w:val="0062081A"/>
    <w:rsid w:val="006221E1"/>
    <w:rsid w:val="00622D0D"/>
    <w:rsid w:val="0062386A"/>
    <w:rsid w:val="00623872"/>
    <w:rsid w:val="00623F65"/>
    <w:rsid w:val="006250F5"/>
    <w:rsid w:val="006258BE"/>
    <w:rsid w:val="00626564"/>
    <w:rsid w:val="006265F5"/>
    <w:rsid w:val="006273C6"/>
    <w:rsid w:val="006304B2"/>
    <w:rsid w:val="006306A0"/>
    <w:rsid w:val="00630C2A"/>
    <w:rsid w:val="006317B5"/>
    <w:rsid w:val="00631803"/>
    <w:rsid w:val="0063269D"/>
    <w:rsid w:val="006326C9"/>
    <w:rsid w:val="00632739"/>
    <w:rsid w:val="0063325E"/>
    <w:rsid w:val="006346D3"/>
    <w:rsid w:val="006348C6"/>
    <w:rsid w:val="00635F67"/>
    <w:rsid w:val="006362F1"/>
    <w:rsid w:val="00636589"/>
    <w:rsid w:val="00640653"/>
    <w:rsid w:val="00640F00"/>
    <w:rsid w:val="006414C9"/>
    <w:rsid w:val="00641A30"/>
    <w:rsid w:val="00641BAB"/>
    <w:rsid w:val="00642021"/>
    <w:rsid w:val="00642094"/>
    <w:rsid w:val="00642255"/>
    <w:rsid w:val="006428B0"/>
    <w:rsid w:val="00643406"/>
    <w:rsid w:val="00643F1F"/>
    <w:rsid w:val="0064406F"/>
    <w:rsid w:val="0064467D"/>
    <w:rsid w:val="00645702"/>
    <w:rsid w:val="0064640E"/>
    <w:rsid w:val="006465CC"/>
    <w:rsid w:val="00646AAE"/>
    <w:rsid w:val="00646AE9"/>
    <w:rsid w:val="006471BD"/>
    <w:rsid w:val="00647649"/>
    <w:rsid w:val="0065046D"/>
    <w:rsid w:val="006508D2"/>
    <w:rsid w:val="00650DCF"/>
    <w:rsid w:val="006514B4"/>
    <w:rsid w:val="00651811"/>
    <w:rsid w:val="00651B55"/>
    <w:rsid w:val="00651E49"/>
    <w:rsid w:val="006539D3"/>
    <w:rsid w:val="00654329"/>
    <w:rsid w:val="006548B0"/>
    <w:rsid w:val="00654DD5"/>
    <w:rsid w:val="006558E6"/>
    <w:rsid w:val="00655A6E"/>
    <w:rsid w:val="006563B9"/>
    <w:rsid w:val="00656797"/>
    <w:rsid w:val="0065759F"/>
    <w:rsid w:val="006575B4"/>
    <w:rsid w:val="0065788E"/>
    <w:rsid w:val="006602D8"/>
    <w:rsid w:val="00660AEA"/>
    <w:rsid w:val="00660C52"/>
    <w:rsid w:val="00660E3E"/>
    <w:rsid w:val="00660EEF"/>
    <w:rsid w:val="00661148"/>
    <w:rsid w:val="006611A4"/>
    <w:rsid w:val="00661482"/>
    <w:rsid w:val="00662680"/>
    <w:rsid w:val="00663FB8"/>
    <w:rsid w:val="006645BE"/>
    <w:rsid w:val="00664D5C"/>
    <w:rsid w:val="006656F9"/>
    <w:rsid w:val="0066597C"/>
    <w:rsid w:val="00665FFA"/>
    <w:rsid w:val="0066661F"/>
    <w:rsid w:val="00666AEB"/>
    <w:rsid w:val="00667812"/>
    <w:rsid w:val="00670581"/>
    <w:rsid w:val="0067098A"/>
    <w:rsid w:val="00670AEF"/>
    <w:rsid w:val="00670B78"/>
    <w:rsid w:val="00671761"/>
    <w:rsid w:val="00671FEF"/>
    <w:rsid w:val="006727DA"/>
    <w:rsid w:val="0067317B"/>
    <w:rsid w:val="0067373D"/>
    <w:rsid w:val="00673C59"/>
    <w:rsid w:val="00673FA4"/>
    <w:rsid w:val="006741FA"/>
    <w:rsid w:val="00674B95"/>
    <w:rsid w:val="00675229"/>
    <w:rsid w:val="006752B8"/>
    <w:rsid w:val="006752CE"/>
    <w:rsid w:val="006762A6"/>
    <w:rsid w:val="006767E5"/>
    <w:rsid w:val="00677143"/>
    <w:rsid w:val="00677716"/>
    <w:rsid w:val="00677AC0"/>
    <w:rsid w:val="00677BCA"/>
    <w:rsid w:val="00680B54"/>
    <w:rsid w:val="00680E8E"/>
    <w:rsid w:val="0068137B"/>
    <w:rsid w:val="00681580"/>
    <w:rsid w:val="00681953"/>
    <w:rsid w:val="006820AD"/>
    <w:rsid w:val="00682CFC"/>
    <w:rsid w:val="00683793"/>
    <w:rsid w:val="00683EFC"/>
    <w:rsid w:val="00684194"/>
    <w:rsid w:val="006844C3"/>
    <w:rsid w:val="00684884"/>
    <w:rsid w:val="00684CAC"/>
    <w:rsid w:val="00685994"/>
    <w:rsid w:val="006869D5"/>
    <w:rsid w:val="00686F4D"/>
    <w:rsid w:val="0068790C"/>
    <w:rsid w:val="00690856"/>
    <w:rsid w:val="006912F7"/>
    <w:rsid w:val="00691548"/>
    <w:rsid w:val="00691698"/>
    <w:rsid w:val="00691A48"/>
    <w:rsid w:val="0069216D"/>
    <w:rsid w:val="0069286D"/>
    <w:rsid w:val="006929DA"/>
    <w:rsid w:val="00694259"/>
    <w:rsid w:val="00694690"/>
    <w:rsid w:val="0069479A"/>
    <w:rsid w:val="0069485F"/>
    <w:rsid w:val="0069534E"/>
    <w:rsid w:val="006959F8"/>
    <w:rsid w:val="006960D6"/>
    <w:rsid w:val="00696B2C"/>
    <w:rsid w:val="006971C8"/>
    <w:rsid w:val="006A00CC"/>
    <w:rsid w:val="006A01B0"/>
    <w:rsid w:val="006A053D"/>
    <w:rsid w:val="006A1D01"/>
    <w:rsid w:val="006A1D45"/>
    <w:rsid w:val="006A2B48"/>
    <w:rsid w:val="006A4392"/>
    <w:rsid w:val="006A4BE3"/>
    <w:rsid w:val="006A54FE"/>
    <w:rsid w:val="006A5973"/>
    <w:rsid w:val="006A603A"/>
    <w:rsid w:val="006A65EF"/>
    <w:rsid w:val="006A68B7"/>
    <w:rsid w:val="006A6C1F"/>
    <w:rsid w:val="006A70BF"/>
    <w:rsid w:val="006A75A5"/>
    <w:rsid w:val="006A7D09"/>
    <w:rsid w:val="006B0F41"/>
    <w:rsid w:val="006B114D"/>
    <w:rsid w:val="006B125B"/>
    <w:rsid w:val="006B1316"/>
    <w:rsid w:val="006B19BF"/>
    <w:rsid w:val="006B2A32"/>
    <w:rsid w:val="006B2F2B"/>
    <w:rsid w:val="006B2FB7"/>
    <w:rsid w:val="006B35CD"/>
    <w:rsid w:val="006B4245"/>
    <w:rsid w:val="006B5B6D"/>
    <w:rsid w:val="006B6D5E"/>
    <w:rsid w:val="006B7F3B"/>
    <w:rsid w:val="006C005A"/>
    <w:rsid w:val="006C0212"/>
    <w:rsid w:val="006C0702"/>
    <w:rsid w:val="006C09A3"/>
    <w:rsid w:val="006C1969"/>
    <w:rsid w:val="006C2692"/>
    <w:rsid w:val="006C3195"/>
    <w:rsid w:val="006C3D18"/>
    <w:rsid w:val="006C3F15"/>
    <w:rsid w:val="006C4255"/>
    <w:rsid w:val="006C4518"/>
    <w:rsid w:val="006C6E57"/>
    <w:rsid w:val="006C71D5"/>
    <w:rsid w:val="006C75B5"/>
    <w:rsid w:val="006C76E1"/>
    <w:rsid w:val="006C7CDB"/>
    <w:rsid w:val="006D024A"/>
    <w:rsid w:val="006D1378"/>
    <w:rsid w:val="006D16B0"/>
    <w:rsid w:val="006D1CD6"/>
    <w:rsid w:val="006D1F98"/>
    <w:rsid w:val="006D30AE"/>
    <w:rsid w:val="006D388B"/>
    <w:rsid w:val="006D49EC"/>
    <w:rsid w:val="006D4C42"/>
    <w:rsid w:val="006D4D1C"/>
    <w:rsid w:val="006D6126"/>
    <w:rsid w:val="006D6815"/>
    <w:rsid w:val="006D7578"/>
    <w:rsid w:val="006E1578"/>
    <w:rsid w:val="006E236E"/>
    <w:rsid w:val="006E2569"/>
    <w:rsid w:val="006E2E5B"/>
    <w:rsid w:val="006E335B"/>
    <w:rsid w:val="006E34F4"/>
    <w:rsid w:val="006E3D4C"/>
    <w:rsid w:val="006E40F2"/>
    <w:rsid w:val="006E44E9"/>
    <w:rsid w:val="006E4B76"/>
    <w:rsid w:val="006E4D6F"/>
    <w:rsid w:val="006E4D92"/>
    <w:rsid w:val="006E4FED"/>
    <w:rsid w:val="006E60D7"/>
    <w:rsid w:val="006E6376"/>
    <w:rsid w:val="006E690B"/>
    <w:rsid w:val="006E69AB"/>
    <w:rsid w:val="006E7B9E"/>
    <w:rsid w:val="006F02D6"/>
    <w:rsid w:val="006F037D"/>
    <w:rsid w:val="006F066C"/>
    <w:rsid w:val="006F06A3"/>
    <w:rsid w:val="006F06E4"/>
    <w:rsid w:val="006F0DDD"/>
    <w:rsid w:val="006F0DE5"/>
    <w:rsid w:val="006F0E7F"/>
    <w:rsid w:val="006F18D3"/>
    <w:rsid w:val="006F2271"/>
    <w:rsid w:val="006F3A00"/>
    <w:rsid w:val="006F3F6A"/>
    <w:rsid w:val="006F4A7D"/>
    <w:rsid w:val="006F4CD1"/>
    <w:rsid w:val="006F538B"/>
    <w:rsid w:val="006F59C0"/>
    <w:rsid w:val="006F6643"/>
    <w:rsid w:val="006F66F0"/>
    <w:rsid w:val="006F6A9A"/>
    <w:rsid w:val="006F766E"/>
    <w:rsid w:val="006F7CFD"/>
    <w:rsid w:val="00700AF5"/>
    <w:rsid w:val="00701520"/>
    <w:rsid w:val="00701A75"/>
    <w:rsid w:val="0070381F"/>
    <w:rsid w:val="007039EF"/>
    <w:rsid w:val="00704100"/>
    <w:rsid w:val="00704E43"/>
    <w:rsid w:val="007058BE"/>
    <w:rsid w:val="00705FDB"/>
    <w:rsid w:val="0070644E"/>
    <w:rsid w:val="00707566"/>
    <w:rsid w:val="00710D6B"/>
    <w:rsid w:val="007110EB"/>
    <w:rsid w:val="00712068"/>
    <w:rsid w:val="007121AB"/>
    <w:rsid w:val="0071313B"/>
    <w:rsid w:val="00713571"/>
    <w:rsid w:val="007136C8"/>
    <w:rsid w:val="00713EEE"/>
    <w:rsid w:val="007141D6"/>
    <w:rsid w:val="007144CD"/>
    <w:rsid w:val="00714E96"/>
    <w:rsid w:val="007152F9"/>
    <w:rsid w:val="0071582F"/>
    <w:rsid w:val="00715D90"/>
    <w:rsid w:val="00715FFE"/>
    <w:rsid w:val="0071640E"/>
    <w:rsid w:val="00720199"/>
    <w:rsid w:val="00720F99"/>
    <w:rsid w:val="007215D1"/>
    <w:rsid w:val="007216A6"/>
    <w:rsid w:val="00721764"/>
    <w:rsid w:val="00722A05"/>
    <w:rsid w:val="00724243"/>
    <w:rsid w:val="00724C79"/>
    <w:rsid w:val="00724FA3"/>
    <w:rsid w:val="0072642A"/>
    <w:rsid w:val="007265A1"/>
    <w:rsid w:val="00726C11"/>
    <w:rsid w:val="00727B79"/>
    <w:rsid w:val="00727E8F"/>
    <w:rsid w:val="00731469"/>
    <w:rsid w:val="00731683"/>
    <w:rsid w:val="00733E7A"/>
    <w:rsid w:val="007344C7"/>
    <w:rsid w:val="00734885"/>
    <w:rsid w:val="00734DD6"/>
    <w:rsid w:val="007352D1"/>
    <w:rsid w:val="007367B6"/>
    <w:rsid w:val="00737925"/>
    <w:rsid w:val="007403CA"/>
    <w:rsid w:val="00741602"/>
    <w:rsid w:val="00742233"/>
    <w:rsid w:val="00742A0E"/>
    <w:rsid w:val="00743399"/>
    <w:rsid w:val="0074353F"/>
    <w:rsid w:val="007438B0"/>
    <w:rsid w:val="00744215"/>
    <w:rsid w:val="00744886"/>
    <w:rsid w:val="0074584F"/>
    <w:rsid w:val="00745C79"/>
    <w:rsid w:val="00745D8B"/>
    <w:rsid w:val="00746046"/>
    <w:rsid w:val="0074757F"/>
    <w:rsid w:val="007476B5"/>
    <w:rsid w:val="007477F0"/>
    <w:rsid w:val="00750228"/>
    <w:rsid w:val="0075093E"/>
    <w:rsid w:val="007510AF"/>
    <w:rsid w:val="00752110"/>
    <w:rsid w:val="00752446"/>
    <w:rsid w:val="00753C6A"/>
    <w:rsid w:val="00754915"/>
    <w:rsid w:val="007553B7"/>
    <w:rsid w:val="007561A7"/>
    <w:rsid w:val="00756224"/>
    <w:rsid w:val="00756746"/>
    <w:rsid w:val="00757D80"/>
    <w:rsid w:val="00757F0C"/>
    <w:rsid w:val="00760182"/>
    <w:rsid w:val="00760284"/>
    <w:rsid w:val="00760314"/>
    <w:rsid w:val="00760FAA"/>
    <w:rsid w:val="0076148E"/>
    <w:rsid w:val="00761569"/>
    <w:rsid w:val="00761C0D"/>
    <w:rsid w:val="007623ED"/>
    <w:rsid w:val="00762489"/>
    <w:rsid w:val="00762C5A"/>
    <w:rsid w:val="007639B2"/>
    <w:rsid w:val="00764066"/>
    <w:rsid w:val="00764137"/>
    <w:rsid w:val="00764801"/>
    <w:rsid w:val="00764C3E"/>
    <w:rsid w:val="0076658C"/>
    <w:rsid w:val="007669F7"/>
    <w:rsid w:val="00767606"/>
    <w:rsid w:val="0076793F"/>
    <w:rsid w:val="00767E62"/>
    <w:rsid w:val="007706A8"/>
    <w:rsid w:val="00772188"/>
    <w:rsid w:val="007725BF"/>
    <w:rsid w:val="00773293"/>
    <w:rsid w:val="007732D1"/>
    <w:rsid w:val="00773E75"/>
    <w:rsid w:val="0077553E"/>
    <w:rsid w:val="007755E8"/>
    <w:rsid w:val="0077604F"/>
    <w:rsid w:val="00776B6D"/>
    <w:rsid w:val="00776C73"/>
    <w:rsid w:val="0077720B"/>
    <w:rsid w:val="00777A09"/>
    <w:rsid w:val="00780E69"/>
    <w:rsid w:val="007810AF"/>
    <w:rsid w:val="0078190B"/>
    <w:rsid w:val="00781F62"/>
    <w:rsid w:val="00782A47"/>
    <w:rsid w:val="00784336"/>
    <w:rsid w:val="00784E50"/>
    <w:rsid w:val="0078650E"/>
    <w:rsid w:val="00787278"/>
    <w:rsid w:val="007877B5"/>
    <w:rsid w:val="00790814"/>
    <w:rsid w:val="00790F94"/>
    <w:rsid w:val="0079102A"/>
    <w:rsid w:val="00791773"/>
    <w:rsid w:val="00791BBE"/>
    <w:rsid w:val="007921BC"/>
    <w:rsid w:val="007921F1"/>
    <w:rsid w:val="007923A1"/>
    <w:rsid w:val="00793773"/>
    <w:rsid w:val="00794200"/>
    <w:rsid w:val="007945A7"/>
    <w:rsid w:val="0079640D"/>
    <w:rsid w:val="00796467"/>
    <w:rsid w:val="00796562"/>
    <w:rsid w:val="0079739A"/>
    <w:rsid w:val="007A0612"/>
    <w:rsid w:val="007A0C5C"/>
    <w:rsid w:val="007A1265"/>
    <w:rsid w:val="007A1981"/>
    <w:rsid w:val="007A1AA6"/>
    <w:rsid w:val="007A28B6"/>
    <w:rsid w:val="007A2F91"/>
    <w:rsid w:val="007A3515"/>
    <w:rsid w:val="007A3D1F"/>
    <w:rsid w:val="007A4150"/>
    <w:rsid w:val="007A537B"/>
    <w:rsid w:val="007A599B"/>
    <w:rsid w:val="007A5AAC"/>
    <w:rsid w:val="007A6199"/>
    <w:rsid w:val="007A6E13"/>
    <w:rsid w:val="007A73E4"/>
    <w:rsid w:val="007A76B1"/>
    <w:rsid w:val="007A7D1C"/>
    <w:rsid w:val="007B027A"/>
    <w:rsid w:val="007B1287"/>
    <w:rsid w:val="007B3B1B"/>
    <w:rsid w:val="007B529D"/>
    <w:rsid w:val="007B5BF6"/>
    <w:rsid w:val="007B7BE8"/>
    <w:rsid w:val="007C09C9"/>
    <w:rsid w:val="007C0FC0"/>
    <w:rsid w:val="007C1235"/>
    <w:rsid w:val="007C1DD3"/>
    <w:rsid w:val="007C3817"/>
    <w:rsid w:val="007C38AC"/>
    <w:rsid w:val="007C3A82"/>
    <w:rsid w:val="007C3AF3"/>
    <w:rsid w:val="007C50E4"/>
    <w:rsid w:val="007C6743"/>
    <w:rsid w:val="007C6A09"/>
    <w:rsid w:val="007C6DAF"/>
    <w:rsid w:val="007C7232"/>
    <w:rsid w:val="007C7368"/>
    <w:rsid w:val="007D03A7"/>
    <w:rsid w:val="007D1744"/>
    <w:rsid w:val="007D1A7A"/>
    <w:rsid w:val="007D1D29"/>
    <w:rsid w:val="007D2873"/>
    <w:rsid w:val="007D2C6A"/>
    <w:rsid w:val="007D642C"/>
    <w:rsid w:val="007D6FB8"/>
    <w:rsid w:val="007D7895"/>
    <w:rsid w:val="007E0578"/>
    <w:rsid w:val="007E097B"/>
    <w:rsid w:val="007E3489"/>
    <w:rsid w:val="007E35F1"/>
    <w:rsid w:val="007E439D"/>
    <w:rsid w:val="007E4E40"/>
    <w:rsid w:val="007E618F"/>
    <w:rsid w:val="007F0226"/>
    <w:rsid w:val="007F085C"/>
    <w:rsid w:val="007F0B05"/>
    <w:rsid w:val="007F1AC5"/>
    <w:rsid w:val="007F1C4D"/>
    <w:rsid w:val="007F2537"/>
    <w:rsid w:val="007F25A3"/>
    <w:rsid w:val="007F3090"/>
    <w:rsid w:val="007F482E"/>
    <w:rsid w:val="007F4B53"/>
    <w:rsid w:val="007F4CBE"/>
    <w:rsid w:val="007F5099"/>
    <w:rsid w:val="007F509E"/>
    <w:rsid w:val="007F5219"/>
    <w:rsid w:val="007F5961"/>
    <w:rsid w:val="007F5E18"/>
    <w:rsid w:val="007F611D"/>
    <w:rsid w:val="007F6568"/>
    <w:rsid w:val="007F68BB"/>
    <w:rsid w:val="007F69EC"/>
    <w:rsid w:val="007F74EB"/>
    <w:rsid w:val="007F76AA"/>
    <w:rsid w:val="007F7FF7"/>
    <w:rsid w:val="00800012"/>
    <w:rsid w:val="008002FE"/>
    <w:rsid w:val="008004C3"/>
    <w:rsid w:val="008009F4"/>
    <w:rsid w:val="00801AE4"/>
    <w:rsid w:val="00801BE1"/>
    <w:rsid w:val="00801C8D"/>
    <w:rsid w:val="00801F9B"/>
    <w:rsid w:val="00802439"/>
    <w:rsid w:val="008024F0"/>
    <w:rsid w:val="00802D22"/>
    <w:rsid w:val="00802FA6"/>
    <w:rsid w:val="008031DD"/>
    <w:rsid w:val="008033A3"/>
    <w:rsid w:val="0080347E"/>
    <w:rsid w:val="00804287"/>
    <w:rsid w:val="008053C6"/>
    <w:rsid w:val="00805601"/>
    <w:rsid w:val="00805F87"/>
    <w:rsid w:val="00806848"/>
    <w:rsid w:val="00807558"/>
    <w:rsid w:val="00810652"/>
    <w:rsid w:val="008107BA"/>
    <w:rsid w:val="008108A3"/>
    <w:rsid w:val="00811667"/>
    <w:rsid w:val="0081217D"/>
    <w:rsid w:val="0081302E"/>
    <w:rsid w:val="00813365"/>
    <w:rsid w:val="00813A49"/>
    <w:rsid w:val="00813E97"/>
    <w:rsid w:val="00815A43"/>
    <w:rsid w:val="00815EA2"/>
    <w:rsid w:val="008160F0"/>
    <w:rsid w:val="008169E8"/>
    <w:rsid w:val="0081785C"/>
    <w:rsid w:val="00820285"/>
    <w:rsid w:val="00820A5F"/>
    <w:rsid w:val="00822689"/>
    <w:rsid w:val="008238EE"/>
    <w:rsid w:val="00823BCF"/>
    <w:rsid w:val="008242B6"/>
    <w:rsid w:val="0082456E"/>
    <w:rsid w:val="00824E7F"/>
    <w:rsid w:val="008259EC"/>
    <w:rsid w:val="008261A8"/>
    <w:rsid w:val="00826D79"/>
    <w:rsid w:val="008277D7"/>
    <w:rsid w:val="008279FC"/>
    <w:rsid w:val="00830314"/>
    <w:rsid w:val="00830477"/>
    <w:rsid w:val="0083066E"/>
    <w:rsid w:val="00830B1B"/>
    <w:rsid w:val="00830B6A"/>
    <w:rsid w:val="008316E7"/>
    <w:rsid w:val="00831911"/>
    <w:rsid w:val="008335F9"/>
    <w:rsid w:val="00834A92"/>
    <w:rsid w:val="008361BF"/>
    <w:rsid w:val="00836269"/>
    <w:rsid w:val="0083646C"/>
    <w:rsid w:val="00836A3F"/>
    <w:rsid w:val="00836CB0"/>
    <w:rsid w:val="00837557"/>
    <w:rsid w:val="00840439"/>
    <w:rsid w:val="00840981"/>
    <w:rsid w:val="008416DF"/>
    <w:rsid w:val="0084197D"/>
    <w:rsid w:val="00841B59"/>
    <w:rsid w:val="0084322E"/>
    <w:rsid w:val="00843ED1"/>
    <w:rsid w:val="00844B47"/>
    <w:rsid w:val="00844DCD"/>
    <w:rsid w:val="00845F2F"/>
    <w:rsid w:val="008464BC"/>
    <w:rsid w:val="00846678"/>
    <w:rsid w:val="008468DF"/>
    <w:rsid w:val="00846941"/>
    <w:rsid w:val="00846F52"/>
    <w:rsid w:val="00850055"/>
    <w:rsid w:val="00850702"/>
    <w:rsid w:val="00850B49"/>
    <w:rsid w:val="0085154F"/>
    <w:rsid w:val="008516CC"/>
    <w:rsid w:val="00852B69"/>
    <w:rsid w:val="00853810"/>
    <w:rsid w:val="008544CC"/>
    <w:rsid w:val="008548F9"/>
    <w:rsid w:val="0085504D"/>
    <w:rsid w:val="0085573D"/>
    <w:rsid w:val="00855B07"/>
    <w:rsid w:val="008563E2"/>
    <w:rsid w:val="00856E12"/>
    <w:rsid w:val="00857A39"/>
    <w:rsid w:val="00860431"/>
    <w:rsid w:val="00860817"/>
    <w:rsid w:val="00860D44"/>
    <w:rsid w:val="0086147F"/>
    <w:rsid w:val="00861911"/>
    <w:rsid w:val="008619EA"/>
    <w:rsid w:val="00861FD0"/>
    <w:rsid w:val="008627BC"/>
    <w:rsid w:val="00863625"/>
    <w:rsid w:val="008638B2"/>
    <w:rsid w:val="0086481B"/>
    <w:rsid w:val="00865617"/>
    <w:rsid w:val="00866B9A"/>
    <w:rsid w:val="008673D7"/>
    <w:rsid w:val="0086793E"/>
    <w:rsid w:val="0087074B"/>
    <w:rsid w:val="00870BD5"/>
    <w:rsid w:val="008717CB"/>
    <w:rsid w:val="008720B1"/>
    <w:rsid w:val="008721F7"/>
    <w:rsid w:val="00872A4D"/>
    <w:rsid w:val="00874C15"/>
    <w:rsid w:val="00874D88"/>
    <w:rsid w:val="00875518"/>
    <w:rsid w:val="00875693"/>
    <w:rsid w:val="00877192"/>
    <w:rsid w:val="00877901"/>
    <w:rsid w:val="008804DD"/>
    <w:rsid w:val="008812DC"/>
    <w:rsid w:val="0088270A"/>
    <w:rsid w:val="00882BF1"/>
    <w:rsid w:val="008830B0"/>
    <w:rsid w:val="00883144"/>
    <w:rsid w:val="008832D7"/>
    <w:rsid w:val="00883820"/>
    <w:rsid w:val="00883BDD"/>
    <w:rsid w:val="00883E1C"/>
    <w:rsid w:val="008844CF"/>
    <w:rsid w:val="00884ED7"/>
    <w:rsid w:val="00885604"/>
    <w:rsid w:val="00885ABB"/>
    <w:rsid w:val="00886371"/>
    <w:rsid w:val="008864D4"/>
    <w:rsid w:val="00886729"/>
    <w:rsid w:val="008868FD"/>
    <w:rsid w:val="008871B5"/>
    <w:rsid w:val="00887676"/>
    <w:rsid w:val="00890264"/>
    <w:rsid w:val="00891257"/>
    <w:rsid w:val="008913C2"/>
    <w:rsid w:val="00891EB4"/>
    <w:rsid w:val="0089259C"/>
    <w:rsid w:val="0089391E"/>
    <w:rsid w:val="00893CD7"/>
    <w:rsid w:val="00894663"/>
    <w:rsid w:val="00894A2B"/>
    <w:rsid w:val="00894F72"/>
    <w:rsid w:val="008952ED"/>
    <w:rsid w:val="0089687F"/>
    <w:rsid w:val="00896985"/>
    <w:rsid w:val="0089713F"/>
    <w:rsid w:val="00897518"/>
    <w:rsid w:val="008A01ED"/>
    <w:rsid w:val="008A06F4"/>
    <w:rsid w:val="008A12D6"/>
    <w:rsid w:val="008A1707"/>
    <w:rsid w:val="008A2716"/>
    <w:rsid w:val="008A29EC"/>
    <w:rsid w:val="008A2A62"/>
    <w:rsid w:val="008A2D4B"/>
    <w:rsid w:val="008A2F36"/>
    <w:rsid w:val="008A3191"/>
    <w:rsid w:val="008A3C8B"/>
    <w:rsid w:val="008A4337"/>
    <w:rsid w:val="008A4ABC"/>
    <w:rsid w:val="008A572B"/>
    <w:rsid w:val="008A5938"/>
    <w:rsid w:val="008A5B21"/>
    <w:rsid w:val="008A61CF"/>
    <w:rsid w:val="008A73A3"/>
    <w:rsid w:val="008A756B"/>
    <w:rsid w:val="008A7ED3"/>
    <w:rsid w:val="008B0705"/>
    <w:rsid w:val="008B19A2"/>
    <w:rsid w:val="008B2874"/>
    <w:rsid w:val="008B414C"/>
    <w:rsid w:val="008B43E0"/>
    <w:rsid w:val="008B4E85"/>
    <w:rsid w:val="008B5124"/>
    <w:rsid w:val="008B547A"/>
    <w:rsid w:val="008B5ED4"/>
    <w:rsid w:val="008B63E4"/>
    <w:rsid w:val="008B6BEC"/>
    <w:rsid w:val="008B6C0E"/>
    <w:rsid w:val="008B6C71"/>
    <w:rsid w:val="008C0096"/>
    <w:rsid w:val="008C00D9"/>
    <w:rsid w:val="008C0B63"/>
    <w:rsid w:val="008C108D"/>
    <w:rsid w:val="008C17CF"/>
    <w:rsid w:val="008C1FE3"/>
    <w:rsid w:val="008C25C3"/>
    <w:rsid w:val="008C2D1F"/>
    <w:rsid w:val="008C343F"/>
    <w:rsid w:val="008C3ED8"/>
    <w:rsid w:val="008C4D4B"/>
    <w:rsid w:val="008C51C5"/>
    <w:rsid w:val="008C6E39"/>
    <w:rsid w:val="008C725C"/>
    <w:rsid w:val="008D1BE8"/>
    <w:rsid w:val="008D234B"/>
    <w:rsid w:val="008D235F"/>
    <w:rsid w:val="008D2888"/>
    <w:rsid w:val="008D395A"/>
    <w:rsid w:val="008D3D2C"/>
    <w:rsid w:val="008D4589"/>
    <w:rsid w:val="008D4F8D"/>
    <w:rsid w:val="008D6CC2"/>
    <w:rsid w:val="008D721A"/>
    <w:rsid w:val="008D7233"/>
    <w:rsid w:val="008D7751"/>
    <w:rsid w:val="008D7C13"/>
    <w:rsid w:val="008E08D3"/>
    <w:rsid w:val="008E0E7C"/>
    <w:rsid w:val="008E188E"/>
    <w:rsid w:val="008E26EB"/>
    <w:rsid w:val="008E28E4"/>
    <w:rsid w:val="008E34FA"/>
    <w:rsid w:val="008E4164"/>
    <w:rsid w:val="008E4C0E"/>
    <w:rsid w:val="008E5256"/>
    <w:rsid w:val="008E55CA"/>
    <w:rsid w:val="008E5FBE"/>
    <w:rsid w:val="008E6ADA"/>
    <w:rsid w:val="008E721D"/>
    <w:rsid w:val="008E77AD"/>
    <w:rsid w:val="008F0AC1"/>
    <w:rsid w:val="008F12B7"/>
    <w:rsid w:val="008F15EF"/>
    <w:rsid w:val="008F1835"/>
    <w:rsid w:val="008F190E"/>
    <w:rsid w:val="008F1BB9"/>
    <w:rsid w:val="008F1D65"/>
    <w:rsid w:val="008F22D3"/>
    <w:rsid w:val="008F248C"/>
    <w:rsid w:val="008F2DCB"/>
    <w:rsid w:val="008F31A1"/>
    <w:rsid w:val="008F3CEC"/>
    <w:rsid w:val="008F3F90"/>
    <w:rsid w:val="008F404A"/>
    <w:rsid w:val="008F5585"/>
    <w:rsid w:val="008F583C"/>
    <w:rsid w:val="008F68AA"/>
    <w:rsid w:val="008F6DD3"/>
    <w:rsid w:val="008F717C"/>
    <w:rsid w:val="008F766C"/>
    <w:rsid w:val="008F7AED"/>
    <w:rsid w:val="009000AA"/>
    <w:rsid w:val="0090063F"/>
    <w:rsid w:val="009006FE"/>
    <w:rsid w:val="0090075C"/>
    <w:rsid w:val="00900AC9"/>
    <w:rsid w:val="00900D9B"/>
    <w:rsid w:val="00900FCD"/>
    <w:rsid w:val="00902D41"/>
    <w:rsid w:val="00903082"/>
    <w:rsid w:val="00904688"/>
    <w:rsid w:val="00904DC8"/>
    <w:rsid w:val="00905B53"/>
    <w:rsid w:val="009061B5"/>
    <w:rsid w:val="0090647A"/>
    <w:rsid w:val="00906948"/>
    <w:rsid w:val="00906F7F"/>
    <w:rsid w:val="0091025A"/>
    <w:rsid w:val="009106D8"/>
    <w:rsid w:val="0091094F"/>
    <w:rsid w:val="00910FA2"/>
    <w:rsid w:val="00911A4E"/>
    <w:rsid w:val="00911F58"/>
    <w:rsid w:val="0091253D"/>
    <w:rsid w:val="00912BE4"/>
    <w:rsid w:val="009139C9"/>
    <w:rsid w:val="009147B0"/>
    <w:rsid w:val="00914EB2"/>
    <w:rsid w:val="009150DC"/>
    <w:rsid w:val="009151E8"/>
    <w:rsid w:val="0091520B"/>
    <w:rsid w:val="00915556"/>
    <w:rsid w:val="00916C8F"/>
    <w:rsid w:val="0091738F"/>
    <w:rsid w:val="00917C2B"/>
    <w:rsid w:val="00917F97"/>
    <w:rsid w:val="0092008E"/>
    <w:rsid w:val="00920ADB"/>
    <w:rsid w:val="009219F9"/>
    <w:rsid w:val="00921DDD"/>
    <w:rsid w:val="00923058"/>
    <w:rsid w:val="0092339C"/>
    <w:rsid w:val="0092345A"/>
    <w:rsid w:val="009238C0"/>
    <w:rsid w:val="00924435"/>
    <w:rsid w:val="0092500A"/>
    <w:rsid w:val="009251D4"/>
    <w:rsid w:val="00926C21"/>
    <w:rsid w:val="00927065"/>
    <w:rsid w:val="00930491"/>
    <w:rsid w:val="009306B1"/>
    <w:rsid w:val="009306F4"/>
    <w:rsid w:val="00930A29"/>
    <w:rsid w:val="00930D46"/>
    <w:rsid w:val="0093170A"/>
    <w:rsid w:val="0093179A"/>
    <w:rsid w:val="009322FB"/>
    <w:rsid w:val="00932300"/>
    <w:rsid w:val="009325BF"/>
    <w:rsid w:val="00935188"/>
    <w:rsid w:val="009351ED"/>
    <w:rsid w:val="00936A86"/>
    <w:rsid w:val="00936B69"/>
    <w:rsid w:val="00937988"/>
    <w:rsid w:val="00940C18"/>
    <w:rsid w:val="00940CBB"/>
    <w:rsid w:val="00941703"/>
    <w:rsid w:val="00941B85"/>
    <w:rsid w:val="009426D0"/>
    <w:rsid w:val="00942896"/>
    <w:rsid w:val="00943420"/>
    <w:rsid w:val="0094350B"/>
    <w:rsid w:val="00943BEE"/>
    <w:rsid w:val="00944609"/>
    <w:rsid w:val="009448E5"/>
    <w:rsid w:val="00944E2C"/>
    <w:rsid w:val="0094525C"/>
    <w:rsid w:val="00945F8C"/>
    <w:rsid w:val="0094681C"/>
    <w:rsid w:val="00947B1A"/>
    <w:rsid w:val="00947C37"/>
    <w:rsid w:val="00947DE3"/>
    <w:rsid w:val="00951004"/>
    <w:rsid w:val="0095142D"/>
    <w:rsid w:val="009514A2"/>
    <w:rsid w:val="009528C7"/>
    <w:rsid w:val="009530FF"/>
    <w:rsid w:val="009539B9"/>
    <w:rsid w:val="00954128"/>
    <w:rsid w:val="00954164"/>
    <w:rsid w:val="009541E7"/>
    <w:rsid w:val="00954A03"/>
    <w:rsid w:val="00954CEB"/>
    <w:rsid w:val="00954D77"/>
    <w:rsid w:val="00954DE5"/>
    <w:rsid w:val="009552EE"/>
    <w:rsid w:val="009577DF"/>
    <w:rsid w:val="00957E88"/>
    <w:rsid w:val="00960852"/>
    <w:rsid w:val="00960E10"/>
    <w:rsid w:val="009616A9"/>
    <w:rsid w:val="00962014"/>
    <w:rsid w:val="00962F6C"/>
    <w:rsid w:val="009631FF"/>
    <w:rsid w:val="0096370A"/>
    <w:rsid w:val="00964524"/>
    <w:rsid w:val="00965A24"/>
    <w:rsid w:val="00966A91"/>
    <w:rsid w:val="00966BB2"/>
    <w:rsid w:val="0096761A"/>
    <w:rsid w:val="0097001E"/>
    <w:rsid w:val="0097059B"/>
    <w:rsid w:val="009715F7"/>
    <w:rsid w:val="00972A35"/>
    <w:rsid w:val="009735BB"/>
    <w:rsid w:val="00973F62"/>
    <w:rsid w:val="009744F3"/>
    <w:rsid w:val="00975383"/>
    <w:rsid w:val="00975571"/>
    <w:rsid w:val="009759E9"/>
    <w:rsid w:val="00976DF4"/>
    <w:rsid w:val="009772DA"/>
    <w:rsid w:val="00980904"/>
    <w:rsid w:val="0098165E"/>
    <w:rsid w:val="009820B9"/>
    <w:rsid w:val="009832EF"/>
    <w:rsid w:val="00983631"/>
    <w:rsid w:val="009837A1"/>
    <w:rsid w:val="00984831"/>
    <w:rsid w:val="00985304"/>
    <w:rsid w:val="00985F5B"/>
    <w:rsid w:val="00985F8B"/>
    <w:rsid w:val="00986345"/>
    <w:rsid w:val="0098781B"/>
    <w:rsid w:val="00987D03"/>
    <w:rsid w:val="00990718"/>
    <w:rsid w:val="009907D5"/>
    <w:rsid w:val="00991061"/>
    <w:rsid w:val="00991A27"/>
    <w:rsid w:val="00991BD7"/>
    <w:rsid w:val="00991FBB"/>
    <w:rsid w:val="00992558"/>
    <w:rsid w:val="00992D6D"/>
    <w:rsid w:val="009935CE"/>
    <w:rsid w:val="00993B0F"/>
    <w:rsid w:val="00994BFB"/>
    <w:rsid w:val="009961D0"/>
    <w:rsid w:val="009963CE"/>
    <w:rsid w:val="00997C88"/>
    <w:rsid w:val="009A0885"/>
    <w:rsid w:val="009A127D"/>
    <w:rsid w:val="009A15B4"/>
    <w:rsid w:val="009A19CE"/>
    <w:rsid w:val="009A20AC"/>
    <w:rsid w:val="009A303C"/>
    <w:rsid w:val="009A32F0"/>
    <w:rsid w:val="009A42CA"/>
    <w:rsid w:val="009A54E6"/>
    <w:rsid w:val="009A5F70"/>
    <w:rsid w:val="009A6B3A"/>
    <w:rsid w:val="009B0B69"/>
    <w:rsid w:val="009B0CA8"/>
    <w:rsid w:val="009B11AD"/>
    <w:rsid w:val="009B1992"/>
    <w:rsid w:val="009B1C19"/>
    <w:rsid w:val="009B32A5"/>
    <w:rsid w:val="009B33FC"/>
    <w:rsid w:val="009B3969"/>
    <w:rsid w:val="009B3FCB"/>
    <w:rsid w:val="009B4196"/>
    <w:rsid w:val="009B4646"/>
    <w:rsid w:val="009B4A11"/>
    <w:rsid w:val="009B51A6"/>
    <w:rsid w:val="009B5227"/>
    <w:rsid w:val="009B5BB1"/>
    <w:rsid w:val="009B6450"/>
    <w:rsid w:val="009B64B0"/>
    <w:rsid w:val="009B6687"/>
    <w:rsid w:val="009B673F"/>
    <w:rsid w:val="009B67F7"/>
    <w:rsid w:val="009B6927"/>
    <w:rsid w:val="009B6971"/>
    <w:rsid w:val="009B6B17"/>
    <w:rsid w:val="009B6D14"/>
    <w:rsid w:val="009B7FE9"/>
    <w:rsid w:val="009C02E3"/>
    <w:rsid w:val="009C1A91"/>
    <w:rsid w:val="009C1DC6"/>
    <w:rsid w:val="009C2313"/>
    <w:rsid w:val="009C3485"/>
    <w:rsid w:val="009C348B"/>
    <w:rsid w:val="009C4D51"/>
    <w:rsid w:val="009C4DD6"/>
    <w:rsid w:val="009C55E5"/>
    <w:rsid w:val="009C560D"/>
    <w:rsid w:val="009C5635"/>
    <w:rsid w:val="009C6060"/>
    <w:rsid w:val="009D04C4"/>
    <w:rsid w:val="009D1902"/>
    <w:rsid w:val="009D222F"/>
    <w:rsid w:val="009D299D"/>
    <w:rsid w:val="009D3023"/>
    <w:rsid w:val="009D3512"/>
    <w:rsid w:val="009D38CA"/>
    <w:rsid w:val="009D3A76"/>
    <w:rsid w:val="009D41CD"/>
    <w:rsid w:val="009D5B86"/>
    <w:rsid w:val="009D5C5A"/>
    <w:rsid w:val="009D633F"/>
    <w:rsid w:val="009D6365"/>
    <w:rsid w:val="009D6704"/>
    <w:rsid w:val="009D7423"/>
    <w:rsid w:val="009D7457"/>
    <w:rsid w:val="009D7941"/>
    <w:rsid w:val="009D7D9C"/>
    <w:rsid w:val="009E05E9"/>
    <w:rsid w:val="009E0FB4"/>
    <w:rsid w:val="009E107D"/>
    <w:rsid w:val="009E1092"/>
    <w:rsid w:val="009E1C07"/>
    <w:rsid w:val="009E200D"/>
    <w:rsid w:val="009E446C"/>
    <w:rsid w:val="009E5D12"/>
    <w:rsid w:val="009E6802"/>
    <w:rsid w:val="009E6F37"/>
    <w:rsid w:val="009F0320"/>
    <w:rsid w:val="009F064E"/>
    <w:rsid w:val="009F1F9E"/>
    <w:rsid w:val="009F28FF"/>
    <w:rsid w:val="009F2B3D"/>
    <w:rsid w:val="009F2C0F"/>
    <w:rsid w:val="009F32FB"/>
    <w:rsid w:val="009F3D8D"/>
    <w:rsid w:val="009F4206"/>
    <w:rsid w:val="009F526E"/>
    <w:rsid w:val="009F531D"/>
    <w:rsid w:val="009F578E"/>
    <w:rsid w:val="009F57A9"/>
    <w:rsid w:val="009F5C8D"/>
    <w:rsid w:val="009F5E4E"/>
    <w:rsid w:val="009F5F85"/>
    <w:rsid w:val="009F645D"/>
    <w:rsid w:val="009F646D"/>
    <w:rsid w:val="009F7462"/>
    <w:rsid w:val="009F7688"/>
    <w:rsid w:val="009F789D"/>
    <w:rsid w:val="009F7D25"/>
    <w:rsid w:val="00A00A1C"/>
    <w:rsid w:val="00A00CC0"/>
    <w:rsid w:val="00A00E9A"/>
    <w:rsid w:val="00A01442"/>
    <w:rsid w:val="00A018A1"/>
    <w:rsid w:val="00A01E72"/>
    <w:rsid w:val="00A01FC6"/>
    <w:rsid w:val="00A02625"/>
    <w:rsid w:val="00A032C4"/>
    <w:rsid w:val="00A04490"/>
    <w:rsid w:val="00A05347"/>
    <w:rsid w:val="00A055AF"/>
    <w:rsid w:val="00A05F5B"/>
    <w:rsid w:val="00A0615F"/>
    <w:rsid w:val="00A1104C"/>
    <w:rsid w:val="00A12E43"/>
    <w:rsid w:val="00A1421B"/>
    <w:rsid w:val="00A14460"/>
    <w:rsid w:val="00A144D4"/>
    <w:rsid w:val="00A1463D"/>
    <w:rsid w:val="00A149E7"/>
    <w:rsid w:val="00A14CE5"/>
    <w:rsid w:val="00A15708"/>
    <w:rsid w:val="00A177BD"/>
    <w:rsid w:val="00A2231F"/>
    <w:rsid w:val="00A22CC1"/>
    <w:rsid w:val="00A23365"/>
    <w:rsid w:val="00A237F5"/>
    <w:rsid w:val="00A23A1D"/>
    <w:rsid w:val="00A23E3B"/>
    <w:rsid w:val="00A2481C"/>
    <w:rsid w:val="00A25576"/>
    <w:rsid w:val="00A25CAA"/>
    <w:rsid w:val="00A27C46"/>
    <w:rsid w:val="00A30CF1"/>
    <w:rsid w:val="00A31464"/>
    <w:rsid w:val="00A31B75"/>
    <w:rsid w:val="00A324EB"/>
    <w:rsid w:val="00A33561"/>
    <w:rsid w:val="00A34E46"/>
    <w:rsid w:val="00A34F28"/>
    <w:rsid w:val="00A352C5"/>
    <w:rsid w:val="00A36733"/>
    <w:rsid w:val="00A368D8"/>
    <w:rsid w:val="00A36C13"/>
    <w:rsid w:val="00A37FCF"/>
    <w:rsid w:val="00A4074A"/>
    <w:rsid w:val="00A41350"/>
    <w:rsid w:val="00A41D2F"/>
    <w:rsid w:val="00A41F7E"/>
    <w:rsid w:val="00A43422"/>
    <w:rsid w:val="00A437BE"/>
    <w:rsid w:val="00A43D37"/>
    <w:rsid w:val="00A43F0E"/>
    <w:rsid w:val="00A443F0"/>
    <w:rsid w:val="00A44EFF"/>
    <w:rsid w:val="00A4533A"/>
    <w:rsid w:val="00A45CCE"/>
    <w:rsid w:val="00A46114"/>
    <w:rsid w:val="00A4630F"/>
    <w:rsid w:val="00A46CB7"/>
    <w:rsid w:val="00A47321"/>
    <w:rsid w:val="00A4765D"/>
    <w:rsid w:val="00A47CA5"/>
    <w:rsid w:val="00A50348"/>
    <w:rsid w:val="00A504E1"/>
    <w:rsid w:val="00A512B6"/>
    <w:rsid w:val="00A51456"/>
    <w:rsid w:val="00A51650"/>
    <w:rsid w:val="00A51A81"/>
    <w:rsid w:val="00A52B87"/>
    <w:rsid w:val="00A53B38"/>
    <w:rsid w:val="00A54485"/>
    <w:rsid w:val="00A55182"/>
    <w:rsid w:val="00A553B6"/>
    <w:rsid w:val="00A55F46"/>
    <w:rsid w:val="00A56160"/>
    <w:rsid w:val="00A5671B"/>
    <w:rsid w:val="00A56F6B"/>
    <w:rsid w:val="00A56FB5"/>
    <w:rsid w:val="00A5716D"/>
    <w:rsid w:val="00A57543"/>
    <w:rsid w:val="00A57579"/>
    <w:rsid w:val="00A61C32"/>
    <w:rsid w:val="00A61EEB"/>
    <w:rsid w:val="00A62CBD"/>
    <w:rsid w:val="00A636AD"/>
    <w:rsid w:val="00A636F1"/>
    <w:rsid w:val="00A64216"/>
    <w:rsid w:val="00A648D8"/>
    <w:rsid w:val="00A64D47"/>
    <w:rsid w:val="00A655BC"/>
    <w:rsid w:val="00A66063"/>
    <w:rsid w:val="00A660E6"/>
    <w:rsid w:val="00A667F9"/>
    <w:rsid w:val="00A66BAB"/>
    <w:rsid w:val="00A6714B"/>
    <w:rsid w:val="00A672B2"/>
    <w:rsid w:val="00A67D54"/>
    <w:rsid w:val="00A67FD2"/>
    <w:rsid w:val="00A7006F"/>
    <w:rsid w:val="00A70F78"/>
    <w:rsid w:val="00A712C6"/>
    <w:rsid w:val="00A712D4"/>
    <w:rsid w:val="00A715E1"/>
    <w:rsid w:val="00A715F5"/>
    <w:rsid w:val="00A71776"/>
    <w:rsid w:val="00A71973"/>
    <w:rsid w:val="00A71A46"/>
    <w:rsid w:val="00A72947"/>
    <w:rsid w:val="00A73389"/>
    <w:rsid w:val="00A738F3"/>
    <w:rsid w:val="00A740A5"/>
    <w:rsid w:val="00A744FC"/>
    <w:rsid w:val="00A74739"/>
    <w:rsid w:val="00A749A4"/>
    <w:rsid w:val="00A7502A"/>
    <w:rsid w:val="00A754B3"/>
    <w:rsid w:val="00A75BD9"/>
    <w:rsid w:val="00A75CCC"/>
    <w:rsid w:val="00A75E22"/>
    <w:rsid w:val="00A774BC"/>
    <w:rsid w:val="00A809F8"/>
    <w:rsid w:val="00A810D4"/>
    <w:rsid w:val="00A8118B"/>
    <w:rsid w:val="00A8129B"/>
    <w:rsid w:val="00A81342"/>
    <w:rsid w:val="00A814BA"/>
    <w:rsid w:val="00A81C29"/>
    <w:rsid w:val="00A82223"/>
    <w:rsid w:val="00A827AA"/>
    <w:rsid w:val="00A8489E"/>
    <w:rsid w:val="00A84F4B"/>
    <w:rsid w:val="00A85641"/>
    <w:rsid w:val="00A85747"/>
    <w:rsid w:val="00A859AB"/>
    <w:rsid w:val="00A8721E"/>
    <w:rsid w:val="00A872CE"/>
    <w:rsid w:val="00A87A24"/>
    <w:rsid w:val="00A87DF6"/>
    <w:rsid w:val="00A87E68"/>
    <w:rsid w:val="00A90B52"/>
    <w:rsid w:val="00A90BD2"/>
    <w:rsid w:val="00A91743"/>
    <w:rsid w:val="00A91B2E"/>
    <w:rsid w:val="00A920B6"/>
    <w:rsid w:val="00A933E0"/>
    <w:rsid w:val="00A935A1"/>
    <w:rsid w:val="00A94461"/>
    <w:rsid w:val="00A94E61"/>
    <w:rsid w:val="00A95117"/>
    <w:rsid w:val="00A9642B"/>
    <w:rsid w:val="00A96D7C"/>
    <w:rsid w:val="00A97557"/>
    <w:rsid w:val="00A975C8"/>
    <w:rsid w:val="00A97B7F"/>
    <w:rsid w:val="00A97B89"/>
    <w:rsid w:val="00AA0E00"/>
    <w:rsid w:val="00AA294C"/>
    <w:rsid w:val="00AA383A"/>
    <w:rsid w:val="00AA3A63"/>
    <w:rsid w:val="00AA3FCE"/>
    <w:rsid w:val="00AA40BA"/>
    <w:rsid w:val="00AA4548"/>
    <w:rsid w:val="00AA50D8"/>
    <w:rsid w:val="00AA66AE"/>
    <w:rsid w:val="00AA68F9"/>
    <w:rsid w:val="00AA6CA8"/>
    <w:rsid w:val="00AA71C4"/>
    <w:rsid w:val="00AA72DE"/>
    <w:rsid w:val="00AA7410"/>
    <w:rsid w:val="00AA7ACE"/>
    <w:rsid w:val="00AA7C36"/>
    <w:rsid w:val="00AA7CBB"/>
    <w:rsid w:val="00AB069E"/>
    <w:rsid w:val="00AB08B2"/>
    <w:rsid w:val="00AB0A07"/>
    <w:rsid w:val="00AB2302"/>
    <w:rsid w:val="00AB368C"/>
    <w:rsid w:val="00AB3DFF"/>
    <w:rsid w:val="00AB45A8"/>
    <w:rsid w:val="00AB4960"/>
    <w:rsid w:val="00AB4F8C"/>
    <w:rsid w:val="00AB7823"/>
    <w:rsid w:val="00AB7B48"/>
    <w:rsid w:val="00AC0194"/>
    <w:rsid w:val="00AC0441"/>
    <w:rsid w:val="00AC0B17"/>
    <w:rsid w:val="00AC0B67"/>
    <w:rsid w:val="00AC17AE"/>
    <w:rsid w:val="00AC1B8C"/>
    <w:rsid w:val="00AC1F0C"/>
    <w:rsid w:val="00AC2CEE"/>
    <w:rsid w:val="00AC2DFE"/>
    <w:rsid w:val="00AC3045"/>
    <w:rsid w:val="00AC470C"/>
    <w:rsid w:val="00AC495A"/>
    <w:rsid w:val="00AC4B89"/>
    <w:rsid w:val="00AC4D2B"/>
    <w:rsid w:val="00AC5283"/>
    <w:rsid w:val="00AC6398"/>
    <w:rsid w:val="00AC6555"/>
    <w:rsid w:val="00AC725B"/>
    <w:rsid w:val="00AC73D3"/>
    <w:rsid w:val="00AC7715"/>
    <w:rsid w:val="00AD1910"/>
    <w:rsid w:val="00AD209C"/>
    <w:rsid w:val="00AD24D3"/>
    <w:rsid w:val="00AD24EA"/>
    <w:rsid w:val="00AD2B7F"/>
    <w:rsid w:val="00AD2E41"/>
    <w:rsid w:val="00AD2ED0"/>
    <w:rsid w:val="00AD3A48"/>
    <w:rsid w:val="00AD4223"/>
    <w:rsid w:val="00AD5234"/>
    <w:rsid w:val="00AD6517"/>
    <w:rsid w:val="00AD6EA4"/>
    <w:rsid w:val="00AD7BA3"/>
    <w:rsid w:val="00AE019E"/>
    <w:rsid w:val="00AE0E3D"/>
    <w:rsid w:val="00AE1330"/>
    <w:rsid w:val="00AE1710"/>
    <w:rsid w:val="00AE1D60"/>
    <w:rsid w:val="00AE2184"/>
    <w:rsid w:val="00AE21DC"/>
    <w:rsid w:val="00AE3158"/>
    <w:rsid w:val="00AE360A"/>
    <w:rsid w:val="00AE5627"/>
    <w:rsid w:val="00AE57AA"/>
    <w:rsid w:val="00AE58C9"/>
    <w:rsid w:val="00AE67FA"/>
    <w:rsid w:val="00AE6B6E"/>
    <w:rsid w:val="00AE73ED"/>
    <w:rsid w:val="00AF0366"/>
    <w:rsid w:val="00AF1D47"/>
    <w:rsid w:val="00AF1E84"/>
    <w:rsid w:val="00AF3372"/>
    <w:rsid w:val="00AF35ED"/>
    <w:rsid w:val="00AF361F"/>
    <w:rsid w:val="00AF38D9"/>
    <w:rsid w:val="00AF3CE6"/>
    <w:rsid w:val="00AF4A94"/>
    <w:rsid w:val="00AF4BC6"/>
    <w:rsid w:val="00AF4D3A"/>
    <w:rsid w:val="00AF597E"/>
    <w:rsid w:val="00AF743E"/>
    <w:rsid w:val="00AF7653"/>
    <w:rsid w:val="00AF76AB"/>
    <w:rsid w:val="00AF7B53"/>
    <w:rsid w:val="00B0052B"/>
    <w:rsid w:val="00B008AD"/>
    <w:rsid w:val="00B00DE2"/>
    <w:rsid w:val="00B01909"/>
    <w:rsid w:val="00B019C1"/>
    <w:rsid w:val="00B04829"/>
    <w:rsid w:val="00B0510B"/>
    <w:rsid w:val="00B05CC6"/>
    <w:rsid w:val="00B06204"/>
    <w:rsid w:val="00B07C3D"/>
    <w:rsid w:val="00B07C59"/>
    <w:rsid w:val="00B10336"/>
    <w:rsid w:val="00B1050C"/>
    <w:rsid w:val="00B10576"/>
    <w:rsid w:val="00B1063E"/>
    <w:rsid w:val="00B10734"/>
    <w:rsid w:val="00B10AF4"/>
    <w:rsid w:val="00B11A20"/>
    <w:rsid w:val="00B11A27"/>
    <w:rsid w:val="00B11DE6"/>
    <w:rsid w:val="00B12340"/>
    <w:rsid w:val="00B12A0D"/>
    <w:rsid w:val="00B12B49"/>
    <w:rsid w:val="00B12DA3"/>
    <w:rsid w:val="00B132BA"/>
    <w:rsid w:val="00B13741"/>
    <w:rsid w:val="00B14419"/>
    <w:rsid w:val="00B14EBF"/>
    <w:rsid w:val="00B15144"/>
    <w:rsid w:val="00B1567C"/>
    <w:rsid w:val="00B15E45"/>
    <w:rsid w:val="00B16021"/>
    <w:rsid w:val="00B1655F"/>
    <w:rsid w:val="00B1664B"/>
    <w:rsid w:val="00B16849"/>
    <w:rsid w:val="00B2005D"/>
    <w:rsid w:val="00B201B5"/>
    <w:rsid w:val="00B20474"/>
    <w:rsid w:val="00B20477"/>
    <w:rsid w:val="00B248C5"/>
    <w:rsid w:val="00B24CA3"/>
    <w:rsid w:val="00B24E69"/>
    <w:rsid w:val="00B259E6"/>
    <w:rsid w:val="00B25D74"/>
    <w:rsid w:val="00B26127"/>
    <w:rsid w:val="00B2690A"/>
    <w:rsid w:val="00B26B6F"/>
    <w:rsid w:val="00B26F99"/>
    <w:rsid w:val="00B271D8"/>
    <w:rsid w:val="00B27825"/>
    <w:rsid w:val="00B27A0E"/>
    <w:rsid w:val="00B27CD6"/>
    <w:rsid w:val="00B3032C"/>
    <w:rsid w:val="00B30680"/>
    <w:rsid w:val="00B31009"/>
    <w:rsid w:val="00B31C0D"/>
    <w:rsid w:val="00B329BC"/>
    <w:rsid w:val="00B34FA7"/>
    <w:rsid w:val="00B35096"/>
    <w:rsid w:val="00B35836"/>
    <w:rsid w:val="00B359B3"/>
    <w:rsid w:val="00B365FA"/>
    <w:rsid w:val="00B36AB2"/>
    <w:rsid w:val="00B37848"/>
    <w:rsid w:val="00B37885"/>
    <w:rsid w:val="00B37EB3"/>
    <w:rsid w:val="00B4053E"/>
    <w:rsid w:val="00B413D9"/>
    <w:rsid w:val="00B41435"/>
    <w:rsid w:val="00B41D75"/>
    <w:rsid w:val="00B42B6B"/>
    <w:rsid w:val="00B432DE"/>
    <w:rsid w:val="00B438E0"/>
    <w:rsid w:val="00B44107"/>
    <w:rsid w:val="00B45505"/>
    <w:rsid w:val="00B455C3"/>
    <w:rsid w:val="00B45A52"/>
    <w:rsid w:val="00B45D06"/>
    <w:rsid w:val="00B47214"/>
    <w:rsid w:val="00B47329"/>
    <w:rsid w:val="00B4752D"/>
    <w:rsid w:val="00B5162F"/>
    <w:rsid w:val="00B523D0"/>
    <w:rsid w:val="00B52A0E"/>
    <w:rsid w:val="00B52CD5"/>
    <w:rsid w:val="00B5347D"/>
    <w:rsid w:val="00B53771"/>
    <w:rsid w:val="00B537EA"/>
    <w:rsid w:val="00B53BCD"/>
    <w:rsid w:val="00B545DD"/>
    <w:rsid w:val="00B556A9"/>
    <w:rsid w:val="00B55BCE"/>
    <w:rsid w:val="00B55EBE"/>
    <w:rsid w:val="00B563C2"/>
    <w:rsid w:val="00B56568"/>
    <w:rsid w:val="00B56B52"/>
    <w:rsid w:val="00B56D40"/>
    <w:rsid w:val="00B576B1"/>
    <w:rsid w:val="00B577EB"/>
    <w:rsid w:val="00B6002D"/>
    <w:rsid w:val="00B601FD"/>
    <w:rsid w:val="00B60D02"/>
    <w:rsid w:val="00B61DF2"/>
    <w:rsid w:val="00B620D4"/>
    <w:rsid w:val="00B628CA"/>
    <w:rsid w:val="00B636EE"/>
    <w:rsid w:val="00B64B44"/>
    <w:rsid w:val="00B663E1"/>
    <w:rsid w:val="00B66784"/>
    <w:rsid w:val="00B66DCD"/>
    <w:rsid w:val="00B6766A"/>
    <w:rsid w:val="00B67BFC"/>
    <w:rsid w:val="00B7022E"/>
    <w:rsid w:val="00B70D26"/>
    <w:rsid w:val="00B713BF"/>
    <w:rsid w:val="00B725AB"/>
    <w:rsid w:val="00B73367"/>
    <w:rsid w:val="00B73F9A"/>
    <w:rsid w:val="00B74616"/>
    <w:rsid w:val="00B7492D"/>
    <w:rsid w:val="00B75242"/>
    <w:rsid w:val="00B75843"/>
    <w:rsid w:val="00B75CB7"/>
    <w:rsid w:val="00B76A10"/>
    <w:rsid w:val="00B77CB2"/>
    <w:rsid w:val="00B804D4"/>
    <w:rsid w:val="00B80505"/>
    <w:rsid w:val="00B810D0"/>
    <w:rsid w:val="00B810DC"/>
    <w:rsid w:val="00B82516"/>
    <w:rsid w:val="00B829BA"/>
    <w:rsid w:val="00B82A2F"/>
    <w:rsid w:val="00B82C05"/>
    <w:rsid w:val="00B82DEA"/>
    <w:rsid w:val="00B82DFE"/>
    <w:rsid w:val="00B834D1"/>
    <w:rsid w:val="00B83686"/>
    <w:rsid w:val="00B838DF"/>
    <w:rsid w:val="00B83A6B"/>
    <w:rsid w:val="00B83C34"/>
    <w:rsid w:val="00B8747F"/>
    <w:rsid w:val="00B90BBD"/>
    <w:rsid w:val="00B9180C"/>
    <w:rsid w:val="00B939CA"/>
    <w:rsid w:val="00B93CFE"/>
    <w:rsid w:val="00B94E79"/>
    <w:rsid w:val="00B961D6"/>
    <w:rsid w:val="00B97403"/>
    <w:rsid w:val="00BA010E"/>
    <w:rsid w:val="00BA04B8"/>
    <w:rsid w:val="00BA04E1"/>
    <w:rsid w:val="00BA0842"/>
    <w:rsid w:val="00BA08DA"/>
    <w:rsid w:val="00BA2B8D"/>
    <w:rsid w:val="00BA3DCA"/>
    <w:rsid w:val="00BA3FC5"/>
    <w:rsid w:val="00BA538C"/>
    <w:rsid w:val="00BA5EC8"/>
    <w:rsid w:val="00BA7078"/>
    <w:rsid w:val="00BA79CB"/>
    <w:rsid w:val="00BB06B6"/>
    <w:rsid w:val="00BB0C9B"/>
    <w:rsid w:val="00BB1165"/>
    <w:rsid w:val="00BB139A"/>
    <w:rsid w:val="00BB1C81"/>
    <w:rsid w:val="00BB1CB1"/>
    <w:rsid w:val="00BB25E1"/>
    <w:rsid w:val="00BB3CB9"/>
    <w:rsid w:val="00BB4A5D"/>
    <w:rsid w:val="00BB4B2B"/>
    <w:rsid w:val="00BB4EC5"/>
    <w:rsid w:val="00BB5111"/>
    <w:rsid w:val="00BB5680"/>
    <w:rsid w:val="00BB5A86"/>
    <w:rsid w:val="00BB5F92"/>
    <w:rsid w:val="00BB62AE"/>
    <w:rsid w:val="00BB68B4"/>
    <w:rsid w:val="00BB69C9"/>
    <w:rsid w:val="00BB6CDB"/>
    <w:rsid w:val="00BB71DC"/>
    <w:rsid w:val="00BB72CD"/>
    <w:rsid w:val="00BB74C0"/>
    <w:rsid w:val="00BB74C1"/>
    <w:rsid w:val="00BB7B6D"/>
    <w:rsid w:val="00BC04B4"/>
    <w:rsid w:val="00BC0DEC"/>
    <w:rsid w:val="00BC1E34"/>
    <w:rsid w:val="00BC2782"/>
    <w:rsid w:val="00BC2959"/>
    <w:rsid w:val="00BC3172"/>
    <w:rsid w:val="00BC3E02"/>
    <w:rsid w:val="00BC5B4C"/>
    <w:rsid w:val="00BC5F62"/>
    <w:rsid w:val="00BC6437"/>
    <w:rsid w:val="00BC648C"/>
    <w:rsid w:val="00BC6840"/>
    <w:rsid w:val="00BC78CA"/>
    <w:rsid w:val="00BC7947"/>
    <w:rsid w:val="00BD02B6"/>
    <w:rsid w:val="00BD079B"/>
    <w:rsid w:val="00BD0A76"/>
    <w:rsid w:val="00BD1258"/>
    <w:rsid w:val="00BD13B5"/>
    <w:rsid w:val="00BD1BE3"/>
    <w:rsid w:val="00BD29EB"/>
    <w:rsid w:val="00BD2CF6"/>
    <w:rsid w:val="00BD2D65"/>
    <w:rsid w:val="00BD4629"/>
    <w:rsid w:val="00BD4645"/>
    <w:rsid w:val="00BD485F"/>
    <w:rsid w:val="00BD55CA"/>
    <w:rsid w:val="00BD573C"/>
    <w:rsid w:val="00BD5B22"/>
    <w:rsid w:val="00BD5F84"/>
    <w:rsid w:val="00BD6669"/>
    <w:rsid w:val="00BE0B78"/>
    <w:rsid w:val="00BE1461"/>
    <w:rsid w:val="00BE17C3"/>
    <w:rsid w:val="00BE184B"/>
    <w:rsid w:val="00BE2120"/>
    <w:rsid w:val="00BE2243"/>
    <w:rsid w:val="00BE2B4F"/>
    <w:rsid w:val="00BE30FD"/>
    <w:rsid w:val="00BE3E8F"/>
    <w:rsid w:val="00BE418C"/>
    <w:rsid w:val="00BE457A"/>
    <w:rsid w:val="00BE45C8"/>
    <w:rsid w:val="00BE4F09"/>
    <w:rsid w:val="00BE60C6"/>
    <w:rsid w:val="00BE74CD"/>
    <w:rsid w:val="00BE77D2"/>
    <w:rsid w:val="00BE7BA9"/>
    <w:rsid w:val="00BF0243"/>
    <w:rsid w:val="00BF079E"/>
    <w:rsid w:val="00BF0B9A"/>
    <w:rsid w:val="00BF20FF"/>
    <w:rsid w:val="00BF2116"/>
    <w:rsid w:val="00BF32A9"/>
    <w:rsid w:val="00BF3BD5"/>
    <w:rsid w:val="00BF4B35"/>
    <w:rsid w:val="00BF59E8"/>
    <w:rsid w:val="00BF5BCA"/>
    <w:rsid w:val="00BF76F3"/>
    <w:rsid w:val="00BF7A9B"/>
    <w:rsid w:val="00C0112F"/>
    <w:rsid w:val="00C01608"/>
    <w:rsid w:val="00C02B27"/>
    <w:rsid w:val="00C03AE1"/>
    <w:rsid w:val="00C04373"/>
    <w:rsid w:val="00C045CD"/>
    <w:rsid w:val="00C04DA0"/>
    <w:rsid w:val="00C04DAA"/>
    <w:rsid w:val="00C04E85"/>
    <w:rsid w:val="00C060D8"/>
    <w:rsid w:val="00C06574"/>
    <w:rsid w:val="00C06B7C"/>
    <w:rsid w:val="00C072D4"/>
    <w:rsid w:val="00C0750C"/>
    <w:rsid w:val="00C075F9"/>
    <w:rsid w:val="00C07C64"/>
    <w:rsid w:val="00C10A4F"/>
    <w:rsid w:val="00C10E39"/>
    <w:rsid w:val="00C13475"/>
    <w:rsid w:val="00C13530"/>
    <w:rsid w:val="00C13562"/>
    <w:rsid w:val="00C14515"/>
    <w:rsid w:val="00C14998"/>
    <w:rsid w:val="00C150C9"/>
    <w:rsid w:val="00C15337"/>
    <w:rsid w:val="00C159E0"/>
    <w:rsid w:val="00C15C9A"/>
    <w:rsid w:val="00C205CD"/>
    <w:rsid w:val="00C20E89"/>
    <w:rsid w:val="00C210C7"/>
    <w:rsid w:val="00C219E6"/>
    <w:rsid w:val="00C21E5E"/>
    <w:rsid w:val="00C21E67"/>
    <w:rsid w:val="00C2215B"/>
    <w:rsid w:val="00C229DE"/>
    <w:rsid w:val="00C23122"/>
    <w:rsid w:val="00C26435"/>
    <w:rsid w:val="00C26F6C"/>
    <w:rsid w:val="00C27307"/>
    <w:rsid w:val="00C3213F"/>
    <w:rsid w:val="00C322B8"/>
    <w:rsid w:val="00C32687"/>
    <w:rsid w:val="00C32FD8"/>
    <w:rsid w:val="00C33010"/>
    <w:rsid w:val="00C33DCA"/>
    <w:rsid w:val="00C3406B"/>
    <w:rsid w:val="00C3498C"/>
    <w:rsid w:val="00C35669"/>
    <w:rsid w:val="00C35C66"/>
    <w:rsid w:val="00C36B79"/>
    <w:rsid w:val="00C36CAE"/>
    <w:rsid w:val="00C37D63"/>
    <w:rsid w:val="00C40C82"/>
    <w:rsid w:val="00C40D78"/>
    <w:rsid w:val="00C40F00"/>
    <w:rsid w:val="00C4169F"/>
    <w:rsid w:val="00C41BC2"/>
    <w:rsid w:val="00C422D2"/>
    <w:rsid w:val="00C42B3E"/>
    <w:rsid w:val="00C42E75"/>
    <w:rsid w:val="00C43063"/>
    <w:rsid w:val="00C43D13"/>
    <w:rsid w:val="00C441B9"/>
    <w:rsid w:val="00C44742"/>
    <w:rsid w:val="00C44819"/>
    <w:rsid w:val="00C45A7D"/>
    <w:rsid w:val="00C45AC0"/>
    <w:rsid w:val="00C45AF9"/>
    <w:rsid w:val="00C45D5B"/>
    <w:rsid w:val="00C45F8C"/>
    <w:rsid w:val="00C45FCD"/>
    <w:rsid w:val="00C46502"/>
    <w:rsid w:val="00C465F2"/>
    <w:rsid w:val="00C46D99"/>
    <w:rsid w:val="00C47E4C"/>
    <w:rsid w:val="00C500B0"/>
    <w:rsid w:val="00C51C04"/>
    <w:rsid w:val="00C52A40"/>
    <w:rsid w:val="00C536C0"/>
    <w:rsid w:val="00C53788"/>
    <w:rsid w:val="00C53BF0"/>
    <w:rsid w:val="00C54CA6"/>
    <w:rsid w:val="00C55DA0"/>
    <w:rsid w:val="00C55E44"/>
    <w:rsid w:val="00C56658"/>
    <w:rsid w:val="00C56C26"/>
    <w:rsid w:val="00C56DB2"/>
    <w:rsid w:val="00C574F1"/>
    <w:rsid w:val="00C60528"/>
    <w:rsid w:val="00C6178C"/>
    <w:rsid w:val="00C61A7F"/>
    <w:rsid w:val="00C61D27"/>
    <w:rsid w:val="00C6227D"/>
    <w:rsid w:val="00C624BD"/>
    <w:rsid w:val="00C62BF0"/>
    <w:rsid w:val="00C63104"/>
    <w:rsid w:val="00C63E6A"/>
    <w:rsid w:val="00C649FB"/>
    <w:rsid w:val="00C65254"/>
    <w:rsid w:val="00C65F1F"/>
    <w:rsid w:val="00C66C93"/>
    <w:rsid w:val="00C67A1A"/>
    <w:rsid w:val="00C67C98"/>
    <w:rsid w:val="00C70EC3"/>
    <w:rsid w:val="00C7178F"/>
    <w:rsid w:val="00C71EA8"/>
    <w:rsid w:val="00C72678"/>
    <w:rsid w:val="00C72A38"/>
    <w:rsid w:val="00C730DE"/>
    <w:rsid w:val="00C733EA"/>
    <w:rsid w:val="00C73DFD"/>
    <w:rsid w:val="00C74A31"/>
    <w:rsid w:val="00C74C66"/>
    <w:rsid w:val="00C74DD8"/>
    <w:rsid w:val="00C754FE"/>
    <w:rsid w:val="00C75946"/>
    <w:rsid w:val="00C75AFA"/>
    <w:rsid w:val="00C75F6F"/>
    <w:rsid w:val="00C760E8"/>
    <w:rsid w:val="00C76411"/>
    <w:rsid w:val="00C76937"/>
    <w:rsid w:val="00C76A32"/>
    <w:rsid w:val="00C7712F"/>
    <w:rsid w:val="00C773DC"/>
    <w:rsid w:val="00C7788B"/>
    <w:rsid w:val="00C77ED2"/>
    <w:rsid w:val="00C80E04"/>
    <w:rsid w:val="00C82468"/>
    <w:rsid w:val="00C82480"/>
    <w:rsid w:val="00C82899"/>
    <w:rsid w:val="00C82D8F"/>
    <w:rsid w:val="00C83C97"/>
    <w:rsid w:val="00C840E0"/>
    <w:rsid w:val="00C86180"/>
    <w:rsid w:val="00C86587"/>
    <w:rsid w:val="00C875E4"/>
    <w:rsid w:val="00C87AB8"/>
    <w:rsid w:val="00C91332"/>
    <w:rsid w:val="00C915B5"/>
    <w:rsid w:val="00C91D94"/>
    <w:rsid w:val="00C91F72"/>
    <w:rsid w:val="00C923C1"/>
    <w:rsid w:val="00C92414"/>
    <w:rsid w:val="00C95D85"/>
    <w:rsid w:val="00C962EC"/>
    <w:rsid w:val="00C977D8"/>
    <w:rsid w:val="00CA08C7"/>
    <w:rsid w:val="00CA1079"/>
    <w:rsid w:val="00CA1431"/>
    <w:rsid w:val="00CA178D"/>
    <w:rsid w:val="00CA20A2"/>
    <w:rsid w:val="00CA2530"/>
    <w:rsid w:val="00CA2564"/>
    <w:rsid w:val="00CA4314"/>
    <w:rsid w:val="00CA5231"/>
    <w:rsid w:val="00CA5629"/>
    <w:rsid w:val="00CA5F5F"/>
    <w:rsid w:val="00CA6A86"/>
    <w:rsid w:val="00CA7C99"/>
    <w:rsid w:val="00CB00C0"/>
    <w:rsid w:val="00CB0859"/>
    <w:rsid w:val="00CB16A1"/>
    <w:rsid w:val="00CB1E0B"/>
    <w:rsid w:val="00CB3936"/>
    <w:rsid w:val="00CB3BFB"/>
    <w:rsid w:val="00CB4286"/>
    <w:rsid w:val="00CB48D6"/>
    <w:rsid w:val="00CB5726"/>
    <w:rsid w:val="00CB58E7"/>
    <w:rsid w:val="00CB599D"/>
    <w:rsid w:val="00CB5A91"/>
    <w:rsid w:val="00CB5D57"/>
    <w:rsid w:val="00CB64A9"/>
    <w:rsid w:val="00CB6E54"/>
    <w:rsid w:val="00CB74A3"/>
    <w:rsid w:val="00CB7869"/>
    <w:rsid w:val="00CB7D5B"/>
    <w:rsid w:val="00CC016F"/>
    <w:rsid w:val="00CC17A7"/>
    <w:rsid w:val="00CC19C3"/>
    <w:rsid w:val="00CC2434"/>
    <w:rsid w:val="00CC2650"/>
    <w:rsid w:val="00CC2AC6"/>
    <w:rsid w:val="00CC2DA7"/>
    <w:rsid w:val="00CC335D"/>
    <w:rsid w:val="00CC3705"/>
    <w:rsid w:val="00CC415D"/>
    <w:rsid w:val="00CC45C2"/>
    <w:rsid w:val="00CC47CE"/>
    <w:rsid w:val="00CC4B82"/>
    <w:rsid w:val="00CC6A0A"/>
    <w:rsid w:val="00CC6AA9"/>
    <w:rsid w:val="00CC6FA7"/>
    <w:rsid w:val="00CC7BFE"/>
    <w:rsid w:val="00CD07C9"/>
    <w:rsid w:val="00CD135D"/>
    <w:rsid w:val="00CD14AB"/>
    <w:rsid w:val="00CD1655"/>
    <w:rsid w:val="00CD187C"/>
    <w:rsid w:val="00CD23D3"/>
    <w:rsid w:val="00CD261F"/>
    <w:rsid w:val="00CD279E"/>
    <w:rsid w:val="00CD2F1E"/>
    <w:rsid w:val="00CD3A56"/>
    <w:rsid w:val="00CD3FE0"/>
    <w:rsid w:val="00CD5A0E"/>
    <w:rsid w:val="00CD63ED"/>
    <w:rsid w:val="00CD78F0"/>
    <w:rsid w:val="00CE0E02"/>
    <w:rsid w:val="00CE1A0E"/>
    <w:rsid w:val="00CE20DF"/>
    <w:rsid w:val="00CE31D8"/>
    <w:rsid w:val="00CE37E1"/>
    <w:rsid w:val="00CE3857"/>
    <w:rsid w:val="00CE38DB"/>
    <w:rsid w:val="00CE3A22"/>
    <w:rsid w:val="00CE3FCD"/>
    <w:rsid w:val="00CE4592"/>
    <w:rsid w:val="00CE4B06"/>
    <w:rsid w:val="00CE6A41"/>
    <w:rsid w:val="00CE6ECC"/>
    <w:rsid w:val="00CE6F66"/>
    <w:rsid w:val="00CE75C9"/>
    <w:rsid w:val="00CE7657"/>
    <w:rsid w:val="00CF03A6"/>
    <w:rsid w:val="00CF05BF"/>
    <w:rsid w:val="00CF06FF"/>
    <w:rsid w:val="00CF07DA"/>
    <w:rsid w:val="00CF12A6"/>
    <w:rsid w:val="00CF1CAE"/>
    <w:rsid w:val="00CF1E8D"/>
    <w:rsid w:val="00CF3472"/>
    <w:rsid w:val="00CF3670"/>
    <w:rsid w:val="00CF3EB6"/>
    <w:rsid w:val="00CF4105"/>
    <w:rsid w:val="00CF467F"/>
    <w:rsid w:val="00CF4815"/>
    <w:rsid w:val="00CF69B3"/>
    <w:rsid w:val="00CF6CA7"/>
    <w:rsid w:val="00CF7137"/>
    <w:rsid w:val="00CF7AED"/>
    <w:rsid w:val="00D02505"/>
    <w:rsid w:val="00D02CF9"/>
    <w:rsid w:val="00D0361A"/>
    <w:rsid w:val="00D03A14"/>
    <w:rsid w:val="00D03D7C"/>
    <w:rsid w:val="00D0447B"/>
    <w:rsid w:val="00D04BCF"/>
    <w:rsid w:val="00D05E2A"/>
    <w:rsid w:val="00D05F71"/>
    <w:rsid w:val="00D061D6"/>
    <w:rsid w:val="00D06752"/>
    <w:rsid w:val="00D07366"/>
    <w:rsid w:val="00D0766B"/>
    <w:rsid w:val="00D0795E"/>
    <w:rsid w:val="00D07DB6"/>
    <w:rsid w:val="00D10C6D"/>
    <w:rsid w:val="00D10EB0"/>
    <w:rsid w:val="00D12917"/>
    <w:rsid w:val="00D13872"/>
    <w:rsid w:val="00D13B5B"/>
    <w:rsid w:val="00D13D25"/>
    <w:rsid w:val="00D14008"/>
    <w:rsid w:val="00D15B82"/>
    <w:rsid w:val="00D16644"/>
    <w:rsid w:val="00D16B1A"/>
    <w:rsid w:val="00D170FA"/>
    <w:rsid w:val="00D20221"/>
    <w:rsid w:val="00D203E5"/>
    <w:rsid w:val="00D20E41"/>
    <w:rsid w:val="00D20F12"/>
    <w:rsid w:val="00D211B3"/>
    <w:rsid w:val="00D22D47"/>
    <w:rsid w:val="00D237B6"/>
    <w:rsid w:val="00D24DE0"/>
    <w:rsid w:val="00D250B3"/>
    <w:rsid w:val="00D25237"/>
    <w:rsid w:val="00D25766"/>
    <w:rsid w:val="00D25827"/>
    <w:rsid w:val="00D26889"/>
    <w:rsid w:val="00D26E0E"/>
    <w:rsid w:val="00D26E15"/>
    <w:rsid w:val="00D27075"/>
    <w:rsid w:val="00D27EB1"/>
    <w:rsid w:val="00D308E9"/>
    <w:rsid w:val="00D30BA5"/>
    <w:rsid w:val="00D30CF9"/>
    <w:rsid w:val="00D30E81"/>
    <w:rsid w:val="00D31E80"/>
    <w:rsid w:val="00D331F8"/>
    <w:rsid w:val="00D338DA"/>
    <w:rsid w:val="00D346CF"/>
    <w:rsid w:val="00D352A4"/>
    <w:rsid w:val="00D36E78"/>
    <w:rsid w:val="00D37169"/>
    <w:rsid w:val="00D376A8"/>
    <w:rsid w:val="00D3798F"/>
    <w:rsid w:val="00D37B6C"/>
    <w:rsid w:val="00D37DFC"/>
    <w:rsid w:val="00D41199"/>
    <w:rsid w:val="00D4206B"/>
    <w:rsid w:val="00D42760"/>
    <w:rsid w:val="00D42B91"/>
    <w:rsid w:val="00D43119"/>
    <w:rsid w:val="00D434BD"/>
    <w:rsid w:val="00D436AC"/>
    <w:rsid w:val="00D44063"/>
    <w:rsid w:val="00D4409E"/>
    <w:rsid w:val="00D441DC"/>
    <w:rsid w:val="00D4489D"/>
    <w:rsid w:val="00D44C58"/>
    <w:rsid w:val="00D45C79"/>
    <w:rsid w:val="00D46581"/>
    <w:rsid w:val="00D46634"/>
    <w:rsid w:val="00D46A44"/>
    <w:rsid w:val="00D46DA5"/>
    <w:rsid w:val="00D47ED9"/>
    <w:rsid w:val="00D5060E"/>
    <w:rsid w:val="00D50DE0"/>
    <w:rsid w:val="00D51CAF"/>
    <w:rsid w:val="00D52E93"/>
    <w:rsid w:val="00D53289"/>
    <w:rsid w:val="00D5353B"/>
    <w:rsid w:val="00D535DE"/>
    <w:rsid w:val="00D53BEE"/>
    <w:rsid w:val="00D54109"/>
    <w:rsid w:val="00D54AD4"/>
    <w:rsid w:val="00D551BB"/>
    <w:rsid w:val="00D55C27"/>
    <w:rsid w:val="00D55F33"/>
    <w:rsid w:val="00D561CC"/>
    <w:rsid w:val="00D56C69"/>
    <w:rsid w:val="00D572D1"/>
    <w:rsid w:val="00D573F6"/>
    <w:rsid w:val="00D575C7"/>
    <w:rsid w:val="00D57831"/>
    <w:rsid w:val="00D57BBA"/>
    <w:rsid w:val="00D602A3"/>
    <w:rsid w:val="00D60B45"/>
    <w:rsid w:val="00D60C4B"/>
    <w:rsid w:val="00D60E25"/>
    <w:rsid w:val="00D62E59"/>
    <w:rsid w:val="00D630B2"/>
    <w:rsid w:val="00D640AF"/>
    <w:rsid w:val="00D645BA"/>
    <w:rsid w:val="00D6576F"/>
    <w:rsid w:val="00D662A7"/>
    <w:rsid w:val="00D66B05"/>
    <w:rsid w:val="00D674CB"/>
    <w:rsid w:val="00D674E5"/>
    <w:rsid w:val="00D676BF"/>
    <w:rsid w:val="00D7041B"/>
    <w:rsid w:val="00D707D4"/>
    <w:rsid w:val="00D70F9F"/>
    <w:rsid w:val="00D70FF4"/>
    <w:rsid w:val="00D7157D"/>
    <w:rsid w:val="00D71822"/>
    <w:rsid w:val="00D71FD5"/>
    <w:rsid w:val="00D722EE"/>
    <w:rsid w:val="00D7287E"/>
    <w:rsid w:val="00D73234"/>
    <w:rsid w:val="00D736C0"/>
    <w:rsid w:val="00D73E6D"/>
    <w:rsid w:val="00D73EA3"/>
    <w:rsid w:val="00D73F57"/>
    <w:rsid w:val="00D7570D"/>
    <w:rsid w:val="00D757C9"/>
    <w:rsid w:val="00D75B68"/>
    <w:rsid w:val="00D75B6D"/>
    <w:rsid w:val="00D75EF2"/>
    <w:rsid w:val="00D763ED"/>
    <w:rsid w:val="00D765E4"/>
    <w:rsid w:val="00D76E96"/>
    <w:rsid w:val="00D7778C"/>
    <w:rsid w:val="00D80482"/>
    <w:rsid w:val="00D8107E"/>
    <w:rsid w:val="00D8268E"/>
    <w:rsid w:val="00D82F61"/>
    <w:rsid w:val="00D835C9"/>
    <w:rsid w:val="00D8371C"/>
    <w:rsid w:val="00D83C24"/>
    <w:rsid w:val="00D8439C"/>
    <w:rsid w:val="00D84681"/>
    <w:rsid w:val="00D849A2"/>
    <w:rsid w:val="00D84C2B"/>
    <w:rsid w:val="00D8527F"/>
    <w:rsid w:val="00D867A4"/>
    <w:rsid w:val="00D872C6"/>
    <w:rsid w:val="00D87A50"/>
    <w:rsid w:val="00D87C41"/>
    <w:rsid w:val="00D90E1F"/>
    <w:rsid w:val="00D9196F"/>
    <w:rsid w:val="00D91EC2"/>
    <w:rsid w:val="00D937BD"/>
    <w:rsid w:val="00D93B4B"/>
    <w:rsid w:val="00D941EC"/>
    <w:rsid w:val="00D9454D"/>
    <w:rsid w:val="00D94CA4"/>
    <w:rsid w:val="00D956D6"/>
    <w:rsid w:val="00D956FA"/>
    <w:rsid w:val="00D96589"/>
    <w:rsid w:val="00D97051"/>
    <w:rsid w:val="00D973D9"/>
    <w:rsid w:val="00D975BD"/>
    <w:rsid w:val="00DA044C"/>
    <w:rsid w:val="00DA06EA"/>
    <w:rsid w:val="00DA09F5"/>
    <w:rsid w:val="00DA15CF"/>
    <w:rsid w:val="00DA28D9"/>
    <w:rsid w:val="00DA2A61"/>
    <w:rsid w:val="00DA2F1C"/>
    <w:rsid w:val="00DA3610"/>
    <w:rsid w:val="00DA3F5C"/>
    <w:rsid w:val="00DA4EE4"/>
    <w:rsid w:val="00DA64E6"/>
    <w:rsid w:val="00DA6937"/>
    <w:rsid w:val="00DA6BC4"/>
    <w:rsid w:val="00DA6CD9"/>
    <w:rsid w:val="00DA745C"/>
    <w:rsid w:val="00DB0444"/>
    <w:rsid w:val="00DB0466"/>
    <w:rsid w:val="00DB20DC"/>
    <w:rsid w:val="00DB28F9"/>
    <w:rsid w:val="00DB3898"/>
    <w:rsid w:val="00DB3AFF"/>
    <w:rsid w:val="00DB5099"/>
    <w:rsid w:val="00DB568D"/>
    <w:rsid w:val="00DB5691"/>
    <w:rsid w:val="00DB58B9"/>
    <w:rsid w:val="00DB661A"/>
    <w:rsid w:val="00DB6967"/>
    <w:rsid w:val="00DB7049"/>
    <w:rsid w:val="00DB70ED"/>
    <w:rsid w:val="00DB77BD"/>
    <w:rsid w:val="00DB7EB5"/>
    <w:rsid w:val="00DC021B"/>
    <w:rsid w:val="00DC07FE"/>
    <w:rsid w:val="00DC0896"/>
    <w:rsid w:val="00DC177D"/>
    <w:rsid w:val="00DC194B"/>
    <w:rsid w:val="00DC21ED"/>
    <w:rsid w:val="00DC23DD"/>
    <w:rsid w:val="00DC3F39"/>
    <w:rsid w:val="00DC4123"/>
    <w:rsid w:val="00DC4EB3"/>
    <w:rsid w:val="00DC5358"/>
    <w:rsid w:val="00DC690B"/>
    <w:rsid w:val="00DC7167"/>
    <w:rsid w:val="00DC72BA"/>
    <w:rsid w:val="00DC73C8"/>
    <w:rsid w:val="00DC7640"/>
    <w:rsid w:val="00DC79AC"/>
    <w:rsid w:val="00DD02D3"/>
    <w:rsid w:val="00DD2C3A"/>
    <w:rsid w:val="00DD34DB"/>
    <w:rsid w:val="00DD35F2"/>
    <w:rsid w:val="00DD38A2"/>
    <w:rsid w:val="00DD43B7"/>
    <w:rsid w:val="00DD46CA"/>
    <w:rsid w:val="00DD47D5"/>
    <w:rsid w:val="00DD579E"/>
    <w:rsid w:val="00DD639F"/>
    <w:rsid w:val="00DD7DE9"/>
    <w:rsid w:val="00DE06C9"/>
    <w:rsid w:val="00DE0DCD"/>
    <w:rsid w:val="00DE151D"/>
    <w:rsid w:val="00DE1B79"/>
    <w:rsid w:val="00DE308E"/>
    <w:rsid w:val="00DE33E3"/>
    <w:rsid w:val="00DE497B"/>
    <w:rsid w:val="00DE4B26"/>
    <w:rsid w:val="00DE5109"/>
    <w:rsid w:val="00DE511C"/>
    <w:rsid w:val="00DE562E"/>
    <w:rsid w:val="00DE6281"/>
    <w:rsid w:val="00DE6471"/>
    <w:rsid w:val="00DE7CDA"/>
    <w:rsid w:val="00DE7F67"/>
    <w:rsid w:val="00DF0A13"/>
    <w:rsid w:val="00DF0B0D"/>
    <w:rsid w:val="00DF0F19"/>
    <w:rsid w:val="00DF1B46"/>
    <w:rsid w:val="00DF21DA"/>
    <w:rsid w:val="00DF2222"/>
    <w:rsid w:val="00DF25AC"/>
    <w:rsid w:val="00DF2C43"/>
    <w:rsid w:val="00DF31E0"/>
    <w:rsid w:val="00DF3450"/>
    <w:rsid w:val="00DF3885"/>
    <w:rsid w:val="00DF4913"/>
    <w:rsid w:val="00DF4A37"/>
    <w:rsid w:val="00DF52DD"/>
    <w:rsid w:val="00DF545F"/>
    <w:rsid w:val="00DF7549"/>
    <w:rsid w:val="00DF7B0C"/>
    <w:rsid w:val="00E0012C"/>
    <w:rsid w:val="00E00AA8"/>
    <w:rsid w:val="00E00DE1"/>
    <w:rsid w:val="00E01300"/>
    <w:rsid w:val="00E01503"/>
    <w:rsid w:val="00E01637"/>
    <w:rsid w:val="00E016D8"/>
    <w:rsid w:val="00E01D86"/>
    <w:rsid w:val="00E024B2"/>
    <w:rsid w:val="00E024D9"/>
    <w:rsid w:val="00E026B1"/>
    <w:rsid w:val="00E02A67"/>
    <w:rsid w:val="00E02C55"/>
    <w:rsid w:val="00E02EB9"/>
    <w:rsid w:val="00E0388C"/>
    <w:rsid w:val="00E041D4"/>
    <w:rsid w:val="00E04701"/>
    <w:rsid w:val="00E0526B"/>
    <w:rsid w:val="00E0540C"/>
    <w:rsid w:val="00E056F3"/>
    <w:rsid w:val="00E05A93"/>
    <w:rsid w:val="00E05F58"/>
    <w:rsid w:val="00E06120"/>
    <w:rsid w:val="00E06DBF"/>
    <w:rsid w:val="00E06E8D"/>
    <w:rsid w:val="00E07258"/>
    <w:rsid w:val="00E07954"/>
    <w:rsid w:val="00E07A0B"/>
    <w:rsid w:val="00E07D08"/>
    <w:rsid w:val="00E1026A"/>
    <w:rsid w:val="00E11153"/>
    <w:rsid w:val="00E114C8"/>
    <w:rsid w:val="00E117B9"/>
    <w:rsid w:val="00E11BAC"/>
    <w:rsid w:val="00E12D63"/>
    <w:rsid w:val="00E143D3"/>
    <w:rsid w:val="00E149E9"/>
    <w:rsid w:val="00E1509D"/>
    <w:rsid w:val="00E151D1"/>
    <w:rsid w:val="00E168DC"/>
    <w:rsid w:val="00E174ED"/>
    <w:rsid w:val="00E175A9"/>
    <w:rsid w:val="00E2034D"/>
    <w:rsid w:val="00E21F6E"/>
    <w:rsid w:val="00E220C6"/>
    <w:rsid w:val="00E222AE"/>
    <w:rsid w:val="00E22F99"/>
    <w:rsid w:val="00E23752"/>
    <w:rsid w:val="00E23BD2"/>
    <w:rsid w:val="00E24154"/>
    <w:rsid w:val="00E25058"/>
    <w:rsid w:val="00E268D9"/>
    <w:rsid w:val="00E26C8E"/>
    <w:rsid w:val="00E271BB"/>
    <w:rsid w:val="00E27F89"/>
    <w:rsid w:val="00E30163"/>
    <w:rsid w:val="00E30AE7"/>
    <w:rsid w:val="00E32C41"/>
    <w:rsid w:val="00E33612"/>
    <w:rsid w:val="00E33692"/>
    <w:rsid w:val="00E3374A"/>
    <w:rsid w:val="00E33C84"/>
    <w:rsid w:val="00E355AA"/>
    <w:rsid w:val="00E358DE"/>
    <w:rsid w:val="00E35BB3"/>
    <w:rsid w:val="00E3606C"/>
    <w:rsid w:val="00E369FF"/>
    <w:rsid w:val="00E36BFF"/>
    <w:rsid w:val="00E36CE0"/>
    <w:rsid w:val="00E37B68"/>
    <w:rsid w:val="00E37D31"/>
    <w:rsid w:val="00E37DA4"/>
    <w:rsid w:val="00E37DEE"/>
    <w:rsid w:val="00E37E46"/>
    <w:rsid w:val="00E42438"/>
    <w:rsid w:val="00E427CD"/>
    <w:rsid w:val="00E43055"/>
    <w:rsid w:val="00E4449C"/>
    <w:rsid w:val="00E44C6F"/>
    <w:rsid w:val="00E45E0E"/>
    <w:rsid w:val="00E46051"/>
    <w:rsid w:val="00E4646C"/>
    <w:rsid w:val="00E46B8B"/>
    <w:rsid w:val="00E50546"/>
    <w:rsid w:val="00E51206"/>
    <w:rsid w:val="00E515E3"/>
    <w:rsid w:val="00E51652"/>
    <w:rsid w:val="00E51F25"/>
    <w:rsid w:val="00E5252F"/>
    <w:rsid w:val="00E52682"/>
    <w:rsid w:val="00E537F0"/>
    <w:rsid w:val="00E54655"/>
    <w:rsid w:val="00E54A08"/>
    <w:rsid w:val="00E561D1"/>
    <w:rsid w:val="00E566E4"/>
    <w:rsid w:val="00E567E0"/>
    <w:rsid w:val="00E60081"/>
    <w:rsid w:val="00E6160D"/>
    <w:rsid w:val="00E62D64"/>
    <w:rsid w:val="00E632A0"/>
    <w:rsid w:val="00E6337C"/>
    <w:rsid w:val="00E633F1"/>
    <w:rsid w:val="00E635B1"/>
    <w:rsid w:val="00E63687"/>
    <w:rsid w:val="00E638BD"/>
    <w:rsid w:val="00E638D8"/>
    <w:rsid w:val="00E639E5"/>
    <w:rsid w:val="00E63A78"/>
    <w:rsid w:val="00E64263"/>
    <w:rsid w:val="00E644B7"/>
    <w:rsid w:val="00E65495"/>
    <w:rsid w:val="00E6661B"/>
    <w:rsid w:val="00E66B44"/>
    <w:rsid w:val="00E66BA6"/>
    <w:rsid w:val="00E6724E"/>
    <w:rsid w:val="00E676DD"/>
    <w:rsid w:val="00E67BB8"/>
    <w:rsid w:val="00E716FE"/>
    <w:rsid w:val="00E71E62"/>
    <w:rsid w:val="00E72033"/>
    <w:rsid w:val="00E725F8"/>
    <w:rsid w:val="00E72F24"/>
    <w:rsid w:val="00E7349D"/>
    <w:rsid w:val="00E747F4"/>
    <w:rsid w:val="00E74821"/>
    <w:rsid w:val="00E74B0E"/>
    <w:rsid w:val="00E74BC8"/>
    <w:rsid w:val="00E74D08"/>
    <w:rsid w:val="00E75C22"/>
    <w:rsid w:val="00E75CE7"/>
    <w:rsid w:val="00E76B0A"/>
    <w:rsid w:val="00E7706B"/>
    <w:rsid w:val="00E771E7"/>
    <w:rsid w:val="00E8111C"/>
    <w:rsid w:val="00E817C7"/>
    <w:rsid w:val="00E8210E"/>
    <w:rsid w:val="00E82669"/>
    <w:rsid w:val="00E82703"/>
    <w:rsid w:val="00E82AFE"/>
    <w:rsid w:val="00E831DB"/>
    <w:rsid w:val="00E84649"/>
    <w:rsid w:val="00E847B0"/>
    <w:rsid w:val="00E84A1E"/>
    <w:rsid w:val="00E85145"/>
    <w:rsid w:val="00E868B6"/>
    <w:rsid w:val="00E86BFC"/>
    <w:rsid w:val="00E86D5F"/>
    <w:rsid w:val="00E87AC6"/>
    <w:rsid w:val="00E900D0"/>
    <w:rsid w:val="00E92784"/>
    <w:rsid w:val="00E93B57"/>
    <w:rsid w:val="00E93C1C"/>
    <w:rsid w:val="00E93D6D"/>
    <w:rsid w:val="00E93D78"/>
    <w:rsid w:val="00E93FA7"/>
    <w:rsid w:val="00E949C8"/>
    <w:rsid w:val="00E950B1"/>
    <w:rsid w:val="00E95E0D"/>
    <w:rsid w:val="00E968F4"/>
    <w:rsid w:val="00E97886"/>
    <w:rsid w:val="00EA07A2"/>
    <w:rsid w:val="00EA0ECC"/>
    <w:rsid w:val="00EA1814"/>
    <w:rsid w:val="00EA1D00"/>
    <w:rsid w:val="00EA3AE6"/>
    <w:rsid w:val="00EA3BF6"/>
    <w:rsid w:val="00EA4570"/>
    <w:rsid w:val="00EA4CD4"/>
    <w:rsid w:val="00EA605F"/>
    <w:rsid w:val="00EA6145"/>
    <w:rsid w:val="00EA627C"/>
    <w:rsid w:val="00EA6847"/>
    <w:rsid w:val="00EA7463"/>
    <w:rsid w:val="00EB00E1"/>
    <w:rsid w:val="00EB0516"/>
    <w:rsid w:val="00EB08EE"/>
    <w:rsid w:val="00EB12A5"/>
    <w:rsid w:val="00EB2145"/>
    <w:rsid w:val="00EB29DE"/>
    <w:rsid w:val="00EB3443"/>
    <w:rsid w:val="00EB3ACA"/>
    <w:rsid w:val="00EB448C"/>
    <w:rsid w:val="00EB45C2"/>
    <w:rsid w:val="00EB4DCD"/>
    <w:rsid w:val="00EB50F0"/>
    <w:rsid w:val="00EB514B"/>
    <w:rsid w:val="00EB5852"/>
    <w:rsid w:val="00EB5A31"/>
    <w:rsid w:val="00EB6B7D"/>
    <w:rsid w:val="00EB6DF5"/>
    <w:rsid w:val="00EB6EB5"/>
    <w:rsid w:val="00EB7A4F"/>
    <w:rsid w:val="00EB7D24"/>
    <w:rsid w:val="00EB7FB0"/>
    <w:rsid w:val="00EC04D6"/>
    <w:rsid w:val="00EC0A9A"/>
    <w:rsid w:val="00EC0AE6"/>
    <w:rsid w:val="00EC1E38"/>
    <w:rsid w:val="00EC2131"/>
    <w:rsid w:val="00EC28FA"/>
    <w:rsid w:val="00EC36D3"/>
    <w:rsid w:val="00EC3A73"/>
    <w:rsid w:val="00EC4EEA"/>
    <w:rsid w:val="00EC666B"/>
    <w:rsid w:val="00EC76FE"/>
    <w:rsid w:val="00EC7E1B"/>
    <w:rsid w:val="00EC7FB8"/>
    <w:rsid w:val="00ED058A"/>
    <w:rsid w:val="00ED0958"/>
    <w:rsid w:val="00ED0ACB"/>
    <w:rsid w:val="00ED0F1B"/>
    <w:rsid w:val="00ED16CB"/>
    <w:rsid w:val="00ED1937"/>
    <w:rsid w:val="00ED291D"/>
    <w:rsid w:val="00ED3112"/>
    <w:rsid w:val="00ED3321"/>
    <w:rsid w:val="00ED3466"/>
    <w:rsid w:val="00ED395F"/>
    <w:rsid w:val="00ED3BB9"/>
    <w:rsid w:val="00ED3D1B"/>
    <w:rsid w:val="00ED43D9"/>
    <w:rsid w:val="00ED48A1"/>
    <w:rsid w:val="00ED4B0C"/>
    <w:rsid w:val="00ED53D7"/>
    <w:rsid w:val="00ED5654"/>
    <w:rsid w:val="00ED664D"/>
    <w:rsid w:val="00EE014E"/>
    <w:rsid w:val="00EE0228"/>
    <w:rsid w:val="00EE10B3"/>
    <w:rsid w:val="00EE1BE6"/>
    <w:rsid w:val="00EE1DED"/>
    <w:rsid w:val="00EE2246"/>
    <w:rsid w:val="00EE33D7"/>
    <w:rsid w:val="00EE3A6E"/>
    <w:rsid w:val="00EE49A3"/>
    <w:rsid w:val="00EE4A76"/>
    <w:rsid w:val="00EE52F9"/>
    <w:rsid w:val="00EE55AC"/>
    <w:rsid w:val="00EE6F2A"/>
    <w:rsid w:val="00EE7522"/>
    <w:rsid w:val="00EE7602"/>
    <w:rsid w:val="00EE7B94"/>
    <w:rsid w:val="00EF03FF"/>
    <w:rsid w:val="00EF0580"/>
    <w:rsid w:val="00EF13C5"/>
    <w:rsid w:val="00EF212A"/>
    <w:rsid w:val="00EF2C65"/>
    <w:rsid w:val="00EF2F25"/>
    <w:rsid w:val="00EF3750"/>
    <w:rsid w:val="00EF4657"/>
    <w:rsid w:val="00EF4ABB"/>
    <w:rsid w:val="00EF5B47"/>
    <w:rsid w:val="00EF61C3"/>
    <w:rsid w:val="00EF77A0"/>
    <w:rsid w:val="00F009A4"/>
    <w:rsid w:val="00F01806"/>
    <w:rsid w:val="00F0205B"/>
    <w:rsid w:val="00F0211D"/>
    <w:rsid w:val="00F02445"/>
    <w:rsid w:val="00F02959"/>
    <w:rsid w:val="00F032E3"/>
    <w:rsid w:val="00F03D28"/>
    <w:rsid w:val="00F04666"/>
    <w:rsid w:val="00F051FC"/>
    <w:rsid w:val="00F054CB"/>
    <w:rsid w:val="00F05807"/>
    <w:rsid w:val="00F0655E"/>
    <w:rsid w:val="00F065BF"/>
    <w:rsid w:val="00F065DA"/>
    <w:rsid w:val="00F066FE"/>
    <w:rsid w:val="00F06B1B"/>
    <w:rsid w:val="00F06E80"/>
    <w:rsid w:val="00F06F1D"/>
    <w:rsid w:val="00F0736F"/>
    <w:rsid w:val="00F11188"/>
    <w:rsid w:val="00F111CB"/>
    <w:rsid w:val="00F11410"/>
    <w:rsid w:val="00F11467"/>
    <w:rsid w:val="00F118C4"/>
    <w:rsid w:val="00F11BB2"/>
    <w:rsid w:val="00F11C81"/>
    <w:rsid w:val="00F120F6"/>
    <w:rsid w:val="00F128ED"/>
    <w:rsid w:val="00F1320B"/>
    <w:rsid w:val="00F13626"/>
    <w:rsid w:val="00F13CAF"/>
    <w:rsid w:val="00F1425A"/>
    <w:rsid w:val="00F1462D"/>
    <w:rsid w:val="00F158C5"/>
    <w:rsid w:val="00F15929"/>
    <w:rsid w:val="00F1593B"/>
    <w:rsid w:val="00F162BD"/>
    <w:rsid w:val="00F16502"/>
    <w:rsid w:val="00F16A22"/>
    <w:rsid w:val="00F16E40"/>
    <w:rsid w:val="00F16FB8"/>
    <w:rsid w:val="00F204A8"/>
    <w:rsid w:val="00F20A1F"/>
    <w:rsid w:val="00F21725"/>
    <w:rsid w:val="00F220A6"/>
    <w:rsid w:val="00F222C9"/>
    <w:rsid w:val="00F22803"/>
    <w:rsid w:val="00F23AAF"/>
    <w:rsid w:val="00F24584"/>
    <w:rsid w:val="00F25107"/>
    <w:rsid w:val="00F252E2"/>
    <w:rsid w:val="00F25432"/>
    <w:rsid w:val="00F25E05"/>
    <w:rsid w:val="00F27243"/>
    <w:rsid w:val="00F272E4"/>
    <w:rsid w:val="00F2751C"/>
    <w:rsid w:val="00F3108B"/>
    <w:rsid w:val="00F310F9"/>
    <w:rsid w:val="00F3180B"/>
    <w:rsid w:val="00F32B1F"/>
    <w:rsid w:val="00F337BC"/>
    <w:rsid w:val="00F33EBF"/>
    <w:rsid w:val="00F343D5"/>
    <w:rsid w:val="00F34A77"/>
    <w:rsid w:val="00F34C28"/>
    <w:rsid w:val="00F35AA6"/>
    <w:rsid w:val="00F36006"/>
    <w:rsid w:val="00F37CBE"/>
    <w:rsid w:val="00F37D8B"/>
    <w:rsid w:val="00F401A7"/>
    <w:rsid w:val="00F40EDC"/>
    <w:rsid w:val="00F41C29"/>
    <w:rsid w:val="00F42CC9"/>
    <w:rsid w:val="00F431DC"/>
    <w:rsid w:val="00F44E00"/>
    <w:rsid w:val="00F44F3C"/>
    <w:rsid w:val="00F44FEA"/>
    <w:rsid w:val="00F45111"/>
    <w:rsid w:val="00F453C9"/>
    <w:rsid w:val="00F46D4D"/>
    <w:rsid w:val="00F47CEF"/>
    <w:rsid w:val="00F5024F"/>
    <w:rsid w:val="00F50DA8"/>
    <w:rsid w:val="00F519B4"/>
    <w:rsid w:val="00F51C0F"/>
    <w:rsid w:val="00F51EFC"/>
    <w:rsid w:val="00F528FA"/>
    <w:rsid w:val="00F52DAB"/>
    <w:rsid w:val="00F546C6"/>
    <w:rsid w:val="00F54A83"/>
    <w:rsid w:val="00F550E5"/>
    <w:rsid w:val="00F55C15"/>
    <w:rsid w:val="00F565E7"/>
    <w:rsid w:val="00F566E7"/>
    <w:rsid w:val="00F56A58"/>
    <w:rsid w:val="00F5739C"/>
    <w:rsid w:val="00F573CB"/>
    <w:rsid w:val="00F60BE4"/>
    <w:rsid w:val="00F60EFC"/>
    <w:rsid w:val="00F61B6A"/>
    <w:rsid w:val="00F61D3E"/>
    <w:rsid w:val="00F61FF4"/>
    <w:rsid w:val="00F627E2"/>
    <w:rsid w:val="00F629B1"/>
    <w:rsid w:val="00F62A97"/>
    <w:rsid w:val="00F6335A"/>
    <w:rsid w:val="00F6357F"/>
    <w:rsid w:val="00F63720"/>
    <w:rsid w:val="00F64BB2"/>
    <w:rsid w:val="00F65191"/>
    <w:rsid w:val="00F65F4D"/>
    <w:rsid w:val="00F66E00"/>
    <w:rsid w:val="00F66F2A"/>
    <w:rsid w:val="00F66F38"/>
    <w:rsid w:val="00F671D1"/>
    <w:rsid w:val="00F67B2E"/>
    <w:rsid w:val="00F67DF2"/>
    <w:rsid w:val="00F67E1D"/>
    <w:rsid w:val="00F70E40"/>
    <w:rsid w:val="00F7118B"/>
    <w:rsid w:val="00F71532"/>
    <w:rsid w:val="00F71E22"/>
    <w:rsid w:val="00F73404"/>
    <w:rsid w:val="00F7439B"/>
    <w:rsid w:val="00F74A2D"/>
    <w:rsid w:val="00F7567B"/>
    <w:rsid w:val="00F75973"/>
    <w:rsid w:val="00F76215"/>
    <w:rsid w:val="00F7695A"/>
    <w:rsid w:val="00F769EC"/>
    <w:rsid w:val="00F777BA"/>
    <w:rsid w:val="00F77F13"/>
    <w:rsid w:val="00F801B9"/>
    <w:rsid w:val="00F8144F"/>
    <w:rsid w:val="00F81472"/>
    <w:rsid w:val="00F816EE"/>
    <w:rsid w:val="00F824CB"/>
    <w:rsid w:val="00F82C80"/>
    <w:rsid w:val="00F8335C"/>
    <w:rsid w:val="00F84390"/>
    <w:rsid w:val="00F86D15"/>
    <w:rsid w:val="00F87696"/>
    <w:rsid w:val="00F90727"/>
    <w:rsid w:val="00F90E17"/>
    <w:rsid w:val="00F913C3"/>
    <w:rsid w:val="00F9198A"/>
    <w:rsid w:val="00F92A10"/>
    <w:rsid w:val="00F92AF0"/>
    <w:rsid w:val="00F92C36"/>
    <w:rsid w:val="00F943A5"/>
    <w:rsid w:val="00F94540"/>
    <w:rsid w:val="00F948D5"/>
    <w:rsid w:val="00F94F37"/>
    <w:rsid w:val="00F95A38"/>
    <w:rsid w:val="00F95D0A"/>
    <w:rsid w:val="00F96185"/>
    <w:rsid w:val="00F96200"/>
    <w:rsid w:val="00F9652B"/>
    <w:rsid w:val="00F96678"/>
    <w:rsid w:val="00F96875"/>
    <w:rsid w:val="00F976CF"/>
    <w:rsid w:val="00FA03B2"/>
    <w:rsid w:val="00FA0BFC"/>
    <w:rsid w:val="00FA1386"/>
    <w:rsid w:val="00FA1A3F"/>
    <w:rsid w:val="00FA26AE"/>
    <w:rsid w:val="00FA35FB"/>
    <w:rsid w:val="00FA37AD"/>
    <w:rsid w:val="00FA3990"/>
    <w:rsid w:val="00FA3C6C"/>
    <w:rsid w:val="00FA445B"/>
    <w:rsid w:val="00FA49B6"/>
    <w:rsid w:val="00FA4C1C"/>
    <w:rsid w:val="00FA5269"/>
    <w:rsid w:val="00FA5B53"/>
    <w:rsid w:val="00FA70FE"/>
    <w:rsid w:val="00FB0147"/>
    <w:rsid w:val="00FB0163"/>
    <w:rsid w:val="00FB06C0"/>
    <w:rsid w:val="00FB0FF2"/>
    <w:rsid w:val="00FB1553"/>
    <w:rsid w:val="00FB19AF"/>
    <w:rsid w:val="00FB2B53"/>
    <w:rsid w:val="00FB3063"/>
    <w:rsid w:val="00FB3BCB"/>
    <w:rsid w:val="00FB3C27"/>
    <w:rsid w:val="00FB3F04"/>
    <w:rsid w:val="00FB48E7"/>
    <w:rsid w:val="00FB4F31"/>
    <w:rsid w:val="00FB4F54"/>
    <w:rsid w:val="00FB5EA3"/>
    <w:rsid w:val="00FB5EA8"/>
    <w:rsid w:val="00FB611E"/>
    <w:rsid w:val="00FB62E4"/>
    <w:rsid w:val="00FB6385"/>
    <w:rsid w:val="00FB695A"/>
    <w:rsid w:val="00FB69DF"/>
    <w:rsid w:val="00FB7C8B"/>
    <w:rsid w:val="00FC025F"/>
    <w:rsid w:val="00FC05C4"/>
    <w:rsid w:val="00FC0AAA"/>
    <w:rsid w:val="00FC0F62"/>
    <w:rsid w:val="00FC18F6"/>
    <w:rsid w:val="00FC3947"/>
    <w:rsid w:val="00FC40CC"/>
    <w:rsid w:val="00FC4166"/>
    <w:rsid w:val="00FC4C32"/>
    <w:rsid w:val="00FC55FB"/>
    <w:rsid w:val="00FC5603"/>
    <w:rsid w:val="00FC5A5D"/>
    <w:rsid w:val="00FC62A3"/>
    <w:rsid w:val="00FC7470"/>
    <w:rsid w:val="00FC7611"/>
    <w:rsid w:val="00FC7D89"/>
    <w:rsid w:val="00FD0670"/>
    <w:rsid w:val="00FD070F"/>
    <w:rsid w:val="00FD1C63"/>
    <w:rsid w:val="00FD1FCD"/>
    <w:rsid w:val="00FD25D4"/>
    <w:rsid w:val="00FD2B7A"/>
    <w:rsid w:val="00FD31CA"/>
    <w:rsid w:val="00FD33FF"/>
    <w:rsid w:val="00FD433F"/>
    <w:rsid w:val="00FD4372"/>
    <w:rsid w:val="00FD48E5"/>
    <w:rsid w:val="00FD521E"/>
    <w:rsid w:val="00FD52BB"/>
    <w:rsid w:val="00FD55F4"/>
    <w:rsid w:val="00FD5629"/>
    <w:rsid w:val="00FD6B35"/>
    <w:rsid w:val="00FD7123"/>
    <w:rsid w:val="00FD766E"/>
    <w:rsid w:val="00FE0480"/>
    <w:rsid w:val="00FE09C7"/>
    <w:rsid w:val="00FE1EF1"/>
    <w:rsid w:val="00FE2C93"/>
    <w:rsid w:val="00FE2DEC"/>
    <w:rsid w:val="00FE2E5C"/>
    <w:rsid w:val="00FE3567"/>
    <w:rsid w:val="00FE38CF"/>
    <w:rsid w:val="00FE3A59"/>
    <w:rsid w:val="00FE3C1A"/>
    <w:rsid w:val="00FE3F97"/>
    <w:rsid w:val="00FE50EB"/>
    <w:rsid w:val="00FE5689"/>
    <w:rsid w:val="00FE5BC3"/>
    <w:rsid w:val="00FE5E05"/>
    <w:rsid w:val="00FE6D70"/>
    <w:rsid w:val="00FF010E"/>
    <w:rsid w:val="00FF0F18"/>
    <w:rsid w:val="00FF117A"/>
    <w:rsid w:val="00FF1B17"/>
    <w:rsid w:val="00FF20C4"/>
    <w:rsid w:val="00FF23D2"/>
    <w:rsid w:val="00FF26CA"/>
    <w:rsid w:val="00FF2C2D"/>
    <w:rsid w:val="00FF2EB7"/>
    <w:rsid w:val="00FF3165"/>
    <w:rsid w:val="00FF31CF"/>
    <w:rsid w:val="00FF36C2"/>
    <w:rsid w:val="00FF387F"/>
    <w:rsid w:val="00FF4C85"/>
    <w:rsid w:val="00FF58B9"/>
    <w:rsid w:val="00FF620C"/>
    <w:rsid w:val="00FF6258"/>
    <w:rsid w:val="00FF684F"/>
    <w:rsid w:val="00FF6C3E"/>
    <w:rsid w:val="00FF78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DE976"/>
  <w15:docId w15:val="{DA0FD704-5F0B-4AA5-9F8F-CA69E8F1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94D"/>
    <w:pPr>
      <w:spacing w:after="220"/>
    </w:pPr>
    <w:rPr>
      <w:rFonts w:eastAsia="Times New Roman"/>
      <w:szCs w:val="24"/>
      <w:lang w:eastAsia="en-US"/>
    </w:rPr>
  </w:style>
  <w:style w:type="paragraph" w:styleId="Heading1">
    <w:name w:val="heading 1"/>
    <w:next w:val="Normal"/>
    <w:link w:val="Heading1Char"/>
    <w:qFormat/>
    <w:rsid w:val="000F7583"/>
    <w:pPr>
      <w:numPr>
        <w:numId w:val="43"/>
      </w:numPr>
      <w:tabs>
        <w:tab w:val="num" w:pos="964"/>
      </w:tabs>
      <w:outlineLvl w:val="0"/>
    </w:pPr>
    <w:rPr>
      <w:rFonts w:ascii="Arial Bold" w:eastAsia="Times New Roman" w:hAnsi="Arial Bold" w:cs="Tahoma"/>
      <w:b/>
      <w:caps/>
      <w:sz w:val="22"/>
      <w:szCs w:val="22"/>
      <w:lang w:eastAsia="en-US"/>
    </w:rPr>
  </w:style>
  <w:style w:type="paragraph" w:styleId="Heading2">
    <w:name w:val="heading 2"/>
    <w:next w:val="Normal"/>
    <w:link w:val="Heading2Char"/>
    <w:qFormat/>
    <w:pPr>
      <w:numPr>
        <w:ilvl w:val="1"/>
        <w:numId w:val="43"/>
      </w:numPr>
      <w:outlineLvl w:val="1"/>
    </w:pPr>
    <w:rPr>
      <w:rFonts w:ascii="Arial" w:eastAsia="Times New Roman" w:hAnsi="Arial"/>
      <w:b/>
      <w:bCs/>
      <w:iCs/>
      <w:sz w:val="22"/>
      <w:szCs w:val="28"/>
      <w:lang w:eastAsia="en-US"/>
    </w:rPr>
  </w:style>
  <w:style w:type="paragraph" w:styleId="Heading3">
    <w:name w:val="heading 3"/>
    <w:basedOn w:val="Normal"/>
    <w:link w:val="Heading3Char"/>
    <w:qFormat/>
    <w:pPr>
      <w:numPr>
        <w:ilvl w:val="2"/>
        <w:numId w:val="43"/>
      </w:numPr>
      <w:outlineLvl w:val="2"/>
    </w:pPr>
  </w:style>
  <w:style w:type="paragraph" w:styleId="Heading4">
    <w:name w:val="heading 4"/>
    <w:basedOn w:val="Normal"/>
    <w:link w:val="Heading4Char"/>
    <w:qFormat/>
    <w:pPr>
      <w:numPr>
        <w:ilvl w:val="3"/>
        <w:numId w:val="43"/>
      </w:numPr>
      <w:outlineLvl w:val="3"/>
    </w:pPr>
  </w:style>
  <w:style w:type="paragraph" w:styleId="Heading5">
    <w:name w:val="heading 5"/>
    <w:basedOn w:val="Normal"/>
    <w:link w:val="Heading5Char"/>
    <w:qFormat/>
    <w:pPr>
      <w:numPr>
        <w:ilvl w:val="4"/>
        <w:numId w:val="43"/>
      </w:numPr>
      <w:outlineLvl w:val="4"/>
    </w:pPr>
    <w:rPr>
      <w:bCs/>
      <w:iCs/>
      <w:szCs w:val="26"/>
    </w:rPr>
  </w:style>
  <w:style w:type="paragraph" w:styleId="Heading6">
    <w:name w:val="heading 6"/>
    <w:basedOn w:val="Normal"/>
    <w:link w:val="Heading6Char"/>
    <w:qFormat/>
    <w:pPr>
      <w:numPr>
        <w:ilvl w:val="5"/>
        <w:numId w:val="43"/>
      </w:numPr>
      <w:outlineLvl w:val="5"/>
    </w:pPr>
  </w:style>
  <w:style w:type="paragraph" w:styleId="Heading7">
    <w:name w:val="heading 7"/>
    <w:basedOn w:val="Normal"/>
    <w:link w:val="Heading7Char"/>
    <w:qFormat/>
    <w:pPr>
      <w:numPr>
        <w:ilvl w:val="6"/>
        <w:numId w:val="43"/>
      </w:numPr>
      <w:outlineLvl w:val="6"/>
    </w:pPr>
  </w:style>
  <w:style w:type="paragraph" w:styleId="Heading8">
    <w:name w:val="heading 8"/>
    <w:basedOn w:val="Normal"/>
    <w:link w:val="Heading8Char"/>
    <w:qFormat/>
    <w:pPr>
      <w:numPr>
        <w:ilvl w:val="7"/>
        <w:numId w:val="43"/>
      </w:numPr>
      <w:outlineLvl w:val="7"/>
    </w:pPr>
  </w:style>
  <w:style w:type="paragraph" w:styleId="Heading9">
    <w:name w:val="heading 9"/>
    <w:basedOn w:val="Normal"/>
    <w:next w:val="Normal"/>
    <w:link w:val="Heading9Char"/>
    <w:qFormat/>
    <w:pPr>
      <w:numPr>
        <w:ilvl w:val="8"/>
        <w:numId w:val="43"/>
      </w:numPr>
      <w:jc w:val="center"/>
      <w:outlineLvl w:val="8"/>
    </w:pPr>
    <w:rPr>
      <w:rFonts w:ascii="Arial Bold" w:hAnsi="Arial Bold"/>
      <w:b/>
      <w:cap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Pr>
      <w:vertAlign w:val="superscript"/>
    </w:r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link w:val="BalloonText"/>
    <w:rPr>
      <w:rFonts w:ascii="Tahoma" w:eastAsia="Times New Roman" w:hAnsi="Tahoma" w:cs="Tahoma"/>
      <w:sz w:val="16"/>
      <w:szCs w:val="16"/>
      <w:lang w:eastAsia="en-US"/>
    </w:rPr>
  </w:style>
  <w:style w:type="character" w:styleId="FollowedHyperlink">
    <w:name w:val="FollowedHyperlink"/>
    <w:rPr>
      <w:color w:val="800080"/>
      <w:u w:val="single"/>
    </w:rPr>
  </w:style>
  <w:style w:type="paragraph" w:styleId="Header">
    <w:name w:val="header"/>
    <w:basedOn w:val="Normal"/>
    <w:link w:val="HeaderChar"/>
    <w:pPr>
      <w:tabs>
        <w:tab w:val="center" w:pos="4678"/>
        <w:tab w:val="right" w:pos="9356"/>
      </w:tabs>
    </w:pPr>
    <w:rPr>
      <w:snapToGrid w:val="0"/>
      <w:szCs w:val="20"/>
    </w:rPr>
  </w:style>
  <w:style w:type="paragraph" w:styleId="Footer">
    <w:name w:val="footer"/>
    <w:basedOn w:val="Normal"/>
    <w:link w:val="FooterChar"/>
    <w:pPr>
      <w:widowControl w:val="0"/>
      <w:tabs>
        <w:tab w:val="center" w:pos="4678"/>
        <w:tab w:val="right" w:pos="9356"/>
      </w:tabs>
    </w:pPr>
    <w:rPr>
      <w:snapToGrid w:val="0"/>
      <w:sz w:val="18"/>
      <w:szCs w:val="20"/>
    </w:rPr>
  </w:style>
  <w:style w:type="character" w:styleId="PageNumber">
    <w:name w:val="page number"/>
  </w:style>
  <w:style w:type="paragraph" w:customStyle="1" w:styleId="DefenceNormal">
    <w:name w:val="DefenceNormal"/>
    <w:aliases w:val="Normal + 10 pt"/>
    <w:link w:val="DefenceNormalChar"/>
    <w:pPr>
      <w:spacing w:after="200"/>
    </w:pPr>
    <w:rPr>
      <w:rFonts w:eastAsia="Times New Roman"/>
      <w:lang w:eastAsia="en-US"/>
    </w:rPr>
  </w:style>
  <w:style w:type="paragraph" w:styleId="ListBullet">
    <w:name w:val="List Bullet"/>
    <w:basedOn w:val="DefenceNormal"/>
    <w:rsid w:val="000F7583"/>
    <w:pPr>
      <w:numPr>
        <w:numId w:val="44"/>
      </w:numPr>
      <w:tabs>
        <w:tab w:val="num" w:pos="964"/>
      </w:tabs>
      <w:spacing w:after="220"/>
    </w:pPr>
  </w:style>
  <w:style w:type="character" w:styleId="Hyperlink">
    <w:name w:val="Hyperlink"/>
    <w:uiPriority w:val="99"/>
    <w:rPr>
      <w:color w:val="0000FF"/>
      <w:u w:val="none"/>
    </w:rPr>
  </w:style>
  <w:style w:type="character" w:styleId="EndnoteReference">
    <w:name w:val="endnote reference"/>
    <w:rPr>
      <w:vertAlign w:val="superscript"/>
    </w:rPr>
  </w:style>
  <w:style w:type="paragraph" w:styleId="EndnoteText">
    <w:name w:val="endnote text"/>
    <w:basedOn w:val="Normal"/>
    <w:link w:val="EndnoteTextChar"/>
    <w:rPr>
      <w:szCs w:val="20"/>
    </w:rPr>
  </w:style>
  <w:style w:type="paragraph" w:styleId="FootnoteText">
    <w:name w:val="footnote text"/>
    <w:basedOn w:val="Normal"/>
    <w:link w:val="FootnoteTextChar"/>
    <w:rPr>
      <w:szCs w:val="20"/>
    </w:rPr>
  </w:style>
  <w:style w:type="paragraph" w:styleId="ListBullet2">
    <w:name w:val="List Bullet 2"/>
    <w:basedOn w:val="DefenceNormal"/>
    <w:rsid w:val="000F7583"/>
    <w:pPr>
      <w:numPr>
        <w:numId w:val="45"/>
      </w:numPr>
      <w:tabs>
        <w:tab w:val="num" w:pos="964"/>
      </w:tabs>
      <w:ind w:left="964" w:hanging="964"/>
    </w:pPr>
  </w:style>
  <w:style w:type="paragraph" w:styleId="ListBullet3">
    <w:name w:val="List Bullet 3"/>
    <w:basedOn w:val="Normal"/>
    <w:pPr>
      <w:numPr>
        <w:ilvl w:val="2"/>
        <w:numId w:val="44"/>
      </w:numPr>
    </w:pPr>
  </w:style>
  <w:style w:type="paragraph" w:styleId="ListBullet4">
    <w:name w:val="List Bullet 4"/>
    <w:basedOn w:val="Normal"/>
    <w:pPr>
      <w:numPr>
        <w:ilvl w:val="3"/>
        <w:numId w:val="44"/>
      </w:numPr>
    </w:pPr>
  </w:style>
  <w:style w:type="paragraph" w:styleId="ListBullet5">
    <w:name w:val="List Bullet 5"/>
    <w:basedOn w:val="Normal"/>
    <w:pPr>
      <w:numPr>
        <w:ilvl w:val="4"/>
        <w:numId w:val="44"/>
      </w:numPr>
    </w:pPr>
  </w:style>
  <w:style w:type="paragraph" w:styleId="Subtitle">
    <w:name w:val="Subtitle"/>
    <w:basedOn w:val="Normal"/>
    <w:link w:val="SubtitleChar"/>
    <w:qFormat/>
    <w:pPr>
      <w:keepNext/>
    </w:pPr>
    <w:rPr>
      <w:rFonts w:ascii="Arial" w:hAnsi="Arial" w:cs="Arial"/>
      <w:b/>
      <w:sz w:val="24"/>
    </w:rPr>
  </w:style>
  <w:style w:type="paragraph" w:styleId="Title">
    <w:name w:val="Title"/>
    <w:basedOn w:val="Normal"/>
    <w:link w:val="TitleChar"/>
    <w:qFormat/>
    <w:pPr>
      <w:keepNext/>
    </w:pPr>
    <w:rPr>
      <w:rFonts w:ascii="Arial" w:hAnsi="Arial" w:cs="Arial"/>
      <w:b/>
      <w:bCs/>
      <w:sz w:val="28"/>
      <w:szCs w:val="32"/>
    </w:rPr>
  </w:style>
  <w:style w:type="paragraph" w:styleId="TOC1">
    <w:name w:val="toc 1"/>
    <w:basedOn w:val="Normal"/>
    <w:next w:val="Normal"/>
    <w:uiPriority w:val="39"/>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uiPriority w:val="39"/>
    <w:pPr>
      <w:tabs>
        <w:tab w:val="left" w:pos="964"/>
        <w:tab w:val="right" w:leader="dot" w:pos="9356"/>
      </w:tabs>
      <w:spacing w:after="0"/>
      <w:ind w:left="964" w:right="1134" w:hanging="964"/>
    </w:p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660"/>
    </w:pPr>
  </w:style>
  <w:style w:type="paragraph" w:styleId="TOC5">
    <w:name w:val="toc 5"/>
    <w:basedOn w:val="Normal"/>
    <w:next w:val="Normal"/>
    <w:autoRedefine/>
    <w:uiPriority w:val="39"/>
    <w:pPr>
      <w:ind w:left="880"/>
    </w:pPr>
  </w:style>
  <w:style w:type="paragraph" w:styleId="TOC6">
    <w:name w:val="toc 6"/>
    <w:basedOn w:val="Normal"/>
    <w:next w:val="Normal"/>
    <w:autoRedefine/>
    <w:uiPriority w:val="39"/>
    <w:pPr>
      <w:ind w:left="1100"/>
    </w:p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style>
  <w:style w:type="paragraph" w:styleId="TOC9">
    <w:name w:val="toc 9"/>
    <w:basedOn w:val="Normal"/>
    <w:next w:val="Normal"/>
    <w:uiPriority w:val="39"/>
    <w:pPr>
      <w:ind w:left="1758"/>
    </w:pPr>
  </w:style>
  <w:style w:type="paragraph" w:customStyle="1" w:styleId="TOCHeader">
    <w:name w:val="TOCHeader"/>
    <w:basedOn w:val="Normal"/>
    <w:pPr>
      <w:keepNext/>
    </w:pPr>
    <w:rPr>
      <w:rFonts w:ascii="Arial" w:hAnsi="Arial"/>
      <w:b/>
      <w:sz w:val="24"/>
    </w:rPr>
  </w:style>
  <w:style w:type="table" w:styleId="TableGrid">
    <w:name w:val="Table Grid"/>
    <w:basedOn w:val="TableNormal"/>
    <w:pPr>
      <w:spacing w:after="20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Definition0">
    <w:name w:val="DefenceDefinition"/>
    <w:uiPriority w:val="99"/>
    <w:rsid w:val="000F7583"/>
    <w:pPr>
      <w:numPr>
        <w:numId w:val="38"/>
      </w:numPr>
      <w:spacing w:after="220"/>
      <w:outlineLvl w:val="0"/>
    </w:pPr>
    <w:rPr>
      <w:rFonts w:eastAsia="Times New Roman"/>
      <w:szCs w:val="22"/>
      <w:lang w:eastAsia="en-US"/>
    </w:rPr>
  </w:style>
  <w:style w:type="paragraph" w:customStyle="1" w:styleId="DefenceDefinitionNum">
    <w:name w:val="DefenceDefinitionNum"/>
    <w:uiPriority w:val="99"/>
    <w:pPr>
      <w:numPr>
        <w:ilvl w:val="1"/>
        <w:numId w:val="38"/>
      </w:numPr>
      <w:spacing w:after="200"/>
      <w:outlineLvl w:val="1"/>
    </w:pPr>
    <w:rPr>
      <w:rFonts w:eastAsia="Times New Roman"/>
      <w:color w:val="000000"/>
      <w:szCs w:val="24"/>
      <w:lang w:eastAsia="en-US"/>
    </w:rPr>
  </w:style>
  <w:style w:type="paragraph" w:customStyle="1" w:styleId="DefenceDefinitionNum2">
    <w:name w:val="DefenceDefinitionNum2"/>
    <w:uiPriority w:val="99"/>
    <w:pPr>
      <w:numPr>
        <w:ilvl w:val="2"/>
        <w:numId w:val="38"/>
      </w:numPr>
      <w:spacing w:after="200"/>
      <w:outlineLvl w:val="2"/>
    </w:pPr>
    <w:rPr>
      <w:rFonts w:eastAsia="Times New Roman"/>
      <w:bCs/>
      <w:szCs w:val="28"/>
      <w:lang w:eastAsia="en-US"/>
    </w:rPr>
  </w:style>
  <w:style w:type="paragraph" w:customStyle="1" w:styleId="DefenceDefinitionNum3">
    <w:name w:val="DefenceDefinitionNum3"/>
    <w:uiPriority w:val="99"/>
    <w:pPr>
      <w:numPr>
        <w:ilvl w:val="3"/>
        <w:numId w:val="38"/>
      </w:numPr>
      <w:spacing w:after="220"/>
      <w:outlineLvl w:val="3"/>
    </w:pPr>
    <w:rPr>
      <w:rFonts w:eastAsia="Times New Roman"/>
      <w:bCs/>
      <w:szCs w:val="28"/>
      <w:lang w:eastAsia="en-US"/>
    </w:rPr>
  </w:style>
  <w:style w:type="paragraph" w:customStyle="1" w:styleId="DefenceHeading1">
    <w:name w:val="DefenceHeading 1"/>
    <w:next w:val="DefenceHeading2"/>
    <w:link w:val="DefenceHeading1Char"/>
    <w:qFormat/>
    <w:rsid w:val="000F7583"/>
    <w:pPr>
      <w:keepNext/>
      <w:numPr>
        <w:numId w:val="13"/>
      </w:numPr>
      <w:spacing w:after="220"/>
      <w:outlineLvl w:val="0"/>
    </w:pPr>
    <w:rPr>
      <w:rFonts w:ascii="Arial Bold" w:eastAsia="Times New Roman" w:hAnsi="Arial Bold" w:cs="Tahoma"/>
      <w:b/>
      <w:caps/>
      <w:sz w:val="22"/>
      <w:szCs w:val="22"/>
      <w:lang w:eastAsia="en-US"/>
    </w:rPr>
  </w:style>
  <w:style w:type="paragraph" w:customStyle="1" w:styleId="DefenceHeading2">
    <w:name w:val="DefenceHeading 2"/>
    <w:next w:val="DefenceNormal"/>
    <w:qFormat/>
    <w:pPr>
      <w:keepNext/>
      <w:numPr>
        <w:ilvl w:val="1"/>
        <w:numId w:val="13"/>
      </w:numPr>
      <w:spacing w:after="200"/>
      <w:outlineLvl w:val="1"/>
    </w:pPr>
    <w:rPr>
      <w:rFonts w:ascii="Arial" w:eastAsia="Times New Roman" w:hAnsi="Arial"/>
      <w:b/>
      <w:bCs/>
      <w:iCs/>
      <w:sz w:val="22"/>
      <w:szCs w:val="28"/>
      <w:lang w:eastAsia="en-US"/>
    </w:rPr>
  </w:style>
  <w:style w:type="paragraph" w:customStyle="1" w:styleId="DefenceHeading3">
    <w:name w:val="DefenceHeading 3"/>
    <w:basedOn w:val="DefenceNormal"/>
    <w:link w:val="DefenceHeading3Char"/>
    <w:qFormat/>
    <w:rsid w:val="000F7583"/>
    <w:pPr>
      <w:numPr>
        <w:ilvl w:val="2"/>
        <w:numId w:val="13"/>
      </w:numPr>
      <w:outlineLvl w:val="2"/>
    </w:pPr>
    <w:rPr>
      <w:rFonts w:cs="Arial"/>
      <w:bCs/>
      <w:szCs w:val="26"/>
    </w:rPr>
  </w:style>
  <w:style w:type="paragraph" w:customStyle="1" w:styleId="DefenceHeading4">
    <w:name w:val="DefenceHeading 4"/>
    <w:basedOn w:val="DefenceNormal"/>
    <w:link w:val="DefenceHeading4Char"/>
    <w:qFormat/>
    <w:pPr>
      <w:numPr>
        <w:ilvl w:val="3"/>
        <w:numId w:val="13"/>
      </w:numPr>
      <w:outlineLvl w:val="3"/>
    </w:pPr>
  </w:style>
  <w:style w:type="paragraph" w:customStyle="1" w:styleId="DefenceHeading5">
    <w:name w:val="DefenceHeading 5"/>
    <w:basedOn w:val="DefenceNormal"/>
    <w:link w:val="DefenceHeading5Char"/>
    <w:qFormat/>
    <w:pPr>
      <w:numPr>
        <w:ilvl w:val="4"/>
        <w:numId w:val="13"/>
      </w:numPr>
      <w:outlineLvl w:val="4"/>
    </w:pPr>
    <w:rPr>
      <w:bCs/>
      <w:iCs/>
      <w:szCs w:val="26"/>
    </w:rPr>
  </w:style>
  <w:style w:type="paragraph" w:customStyle="1" w:styleId="DefenceHeading6">
    <w:name w:val="DefenceHeading 6"/>
    <w:basedOn w:val="DefenceNormal"/>
    <w:pPr>
      <w:numPr>
        <w:ilvl w:val="5"/>
        <w:numId w:val="13"/>
      </w:numPr>
      <w:outlineLvl w:val="5"/>
    </w:pPr>
  </w:style>
  <w:style w:type="paragraph" w:customStyle="1" w:styleId="DefenceHeading7">
    <w:name w:val="DefenceHeading 7"/>
    <w:basedOn w:val="DefenceNormal"/>
    <w:pPr>
      <w:numPr>
        <w:ilvl w:val="6"/>
        <w:numId w:val="13"/>
      </w:numPr>
      <w:outlineLvl w:val="6"/>
    </w:pPr>
  </w:style>
  <w:style w:type="paragraph" w:customStyle="1" w:styleId="DefenceHeading8">
    <w:name w:val="DefenceHeading 8"/>
    <w:basedOn w:val="DefenceNormal"/>
    <w:pPr>
      <w:numPr>
        <w:ilvl w:val="7"/>
        <w:numId w:val="13"/>
      </w:numPr>
      <w:outlineLvl w:val="7"/>
    </w:pPr>
  </w:style>
  <w:style w:type="paragraph" w:customStyle="1" w:styleId="DefenceHeading9">
    <w:name w:val="DefenceHeading 9"/>
    <w:next w:val="DefenceNormal"/>
    <w:pPr>
      <w:numPr>
        <w:ilvl w:val="8"/>
        <w:numId w:val="13"/>
      </w:numPr>
      <w:spacing w:after="240"/>
      <w:jc w:val="center"/>
    </w:pPr>
    <w:rPr>
      <w:rFonts w:ascii="Arial Bold" w:eastAsia="Times New Roman" w:hAnsi="Arial Bold"/>
      <w:b/>
      <w:caps/>
      <w:sz w:val="28"/>
      <w:szCs w:val="28"/>
      <w:lang w:eastAsia="en-US"/>
    </w:rPr>
  </w:style>
  <w:style w:type="paragraph" w:customStyle="1" w:styleId="DefenceBoldNormal">
    <w:name w:val="DefenceBoldNormal"/>
    <w:basedOn w:val="DefenceNormal"/>
    <w:pPr>
      <w:keepNext/>
    </w:pPr>
    <w:rPr>
      <w:b/>
    </w:rPr>
  </w:style>
  <w:style w:type="paragraph" w:customStyle="1" w:styleId="DefenceIndent">
    <w:name w:val="DefenceIndent"/>
    <w:basedOn w:val="DefenceNormal"/>
    <w:link w:val="DefenceIndentChar"/>
    <w:pPr>
      <w:ind w:left="964"/>
    </w:pPr>
  </w:style>
  <w:style w:type="character" w:customStyle="1" w:styleId="DefenceHeading3Char">
    <w:name w:val="DefenceHeading 3 Char"/>
    <w:link w:val="DefenceHeading3"/>
    <w:rPr>
      <w:rFonts w:eastAsia="Times New Roman" w:cs="Arial"/>
      <w:bCs/>
      <w:szCs w:val="26"/>
      <w:lang w:eastAsia="en-US"/>
    </w:rPr>
  </w:style>
  <w:style w:type="character" w:customStyle="1" w:styleId="DefenceHeading5Char">
    <w:name w:val="DefenceHeading 5 Char"/>
    <w:link w:val="DefenceHeading5"/>
    <w:rPr>
      <w:rFonts w:eastAsia="Times New Roman"/>
      <w:bCs/>
      <w:iCs/>
      <w:szCs w:val="26"/>
      <w:lang w:eastAsia="en-US"/>
    </w:rPr>
  </w:style>
  <w:style w:type="character" w:customStyle="1" w:styleId="DefenceHeading4Char">
    <w:name w:val="DefenceHeading 4 Char"/>
    <w:link w:val="DefenceHeading4"/>
    <w:rPr>
      <w:rFonts w:eastAsia="Times New Roman"/>
      <w:lang w:eastAsia="en-US"/>
    </w:rPr>
  </w:style>
  <w:style w:type="character" w:customStyle="1" w:styleId="Heading9Char">
    <w:name w:val="Heading 9 Char"/>
    <w:link w:val="Heading9"/>
    <w:rPr>
      <w:rFonts w:ascii="Arial Bold" w:eastAsia="Times New Roman" w:hAnsi="Arial Bold"/>
      <w:b/>
      <w:caps/>
      <w:sz w:val="28"/>
      <w:szCs w:val="24"/>
      <w:lang w:eastAsia="en-US"/>
    </w:rPr>
  </w:style>
  <w:style w:type="paragraph" w:customStyle="1" w:styleId="DefenceIndent2">
    <w:name w:val="DefenceIndent2"/>
    <w:basedOn w:val="DefenceNormal"/>
    <w:pPr>
      <w:ind w:left="1928"/>
    </w:pPr>
  </w:style>
  <w:style w:type="paragraph" w:styleId="Revision">
    <w:name w:val="Revision"/>
    <w:hidden/>
    <w:uiPriority w:val="99"/>
    <w:semiHidden/>
    <w:rPr>
      <w:rFonts w:eastAsia="Times New Roman"/>
      <w:sz w:val="22"/>
      <w:szCs w:val="24"/>
      <w:lang w:eastAsia="en-US"/>
    </w:rPr>
  </w:style>
  <w:style w:type="paragraph" w:styleId="TOAHeading">
    <w:name w:val="toa heading"/>
    <w:basedOn w:val="Normal"/>
    <w:next w:val="Normal"/>
    <w:pPr>
      <w:spacing w:before="120"/>
    </w:pPr>
    <w:rPr>
      <w:rFonts w:ascii="Arial" w:hAnsi="Arial"/>
      <w:b/>
      <w:bCs/>
    </w:rPr>
  </w:style>
  <w:style w:type="paragraph" w:customStyle="1" w:styleId="DefenceIndent3">
    <w:name w:val="DefenceIndent3"/>
    <w:basedOn w:val="DefenceNormal"/>
    <w:pPr>
      <w:ind w:left="2892"/>
    </w:pPr>
  </w:style>
  <w:style w:type="paragraph" w:customStyle="1" w:styleId="DefenceSubTitle">
    <w:name w:val="DefenceSubTitle"/>
    <w:basedOn w:val="Normal"/>
    <w:rPr>
      <w:rFonts w:ascii="Arial" w:hAnsi="Arial"/>
      <w:b/>
      <w:szCs w:val="20"/>
    </w:rPr>
  </w:style>
  <w:style w:type="paragraph" w:customStyle="1" w:styleId="DefenceTitle">
    <w:name w:val="DefenceTitle"/>
    <w:pPr>
      <w:spacing w:after="240"/>
      <w:jc w:val="center"/>
    </w:pPr>
    <w:rPr>
      <w:rFonts w:ascii="Arial Bold" w:eastAsia="Times New Roman" w:hAnsi="Arial Bold" w:cs="Arial"/>
      <w:b/>
      <w:bCs/>
      <w:caps/>
      <w:sz w:val="32"/>
      <w:szCs w:val="32"/>
      <w:lang w:eastAsia="en-US"/>
    </w:rPr>
  </w:style>
  <w:style w:type="paragraph" w:customStyle="1" w:styleId="DefenceSchedule1">
    <w:name w:val="DefenceSchedule1"/>
    <w:basedOn w:val="DefenceNormal"/>
    <w:link w:val="DefenceSchedule1Char"/>
    <w:rsid w:val="000F7583"/>
    <w:pPr>
      <w:numPr>
        <w:numId w:val="65"/>
      </w:numPr>
      <w:outlineLvl w:val="0"/>
    </w:pPr>
    <w:rPr>
      <w:b/>
    </w:rPr>
  </w:style>
  <w:style w:type="paragraph" w:customStyle="1" w:styleId="DefenceSchedule2">
    <w:name w:val="DefenceSchedule2"/>
    <w:basedOn w:val="DefenceNormal"/>
    <w:link w:val="DefenceSchedule2Char"/>
    <w:pPr>
      <w:numPr>
        <w:ilvl w:val="1"/>
        <w:numId w:val="65"/>
      </w:numPr>
      <w:outlineLvl w:val="1"/>
    </w:pPr>
  </w:style>
  <w:style w:type="paragraph" w:customStyle="1" w:styleId="DefenceSchedule3">
    <w:name w:val="DefenceSchedule3"/>
    <w:basedOn w:val="DefenceNormal"/>
    <w:link w:val="DefenceSchedule3Char"/>
    <w:pPr>
      <w:numPr>
        <w:ilvl w:val="2"/>
        <w:numId w:val="65"/>
      </w:numPr>
      <w:outlineLvl w:val="2"/>
    </w:pPr>
  </w:style>
  <w:style w:type="paragraph" w:customStyle="1" w:styleId="DefenceSchedule4">
    <w:name w:val="DefenceSchedule4"/>
    <w:basedOn w:val="DefenceNormal"/>
    <w:link w:val="DefenceSchedule4Char"/>
    <w:pPr>
      <w:numPr>
        <w:ilvl w:val="3"/>
        <w:numId w:val="65"/>
      </w:numPr>
      <w:outlineLvl w:val="3"/>
    </w:pPr>
  </w:style>
  <w:style w:type="paragraph" w:customStyle="1" w:styleId="DefenceSchedule5">
    <w:name w:val="DefenceSchedule5"/>
    <w:basedOn w:val="DefenceNormal"/>
    <w:link w:val="DefenceSchedule5Char"/>
    <w:pPr>
      <w:numPr>
        <w:ilvl w:val="4"/>
        <w:numId w:val="65"/>
      </w:numPr>
      <w:outlineLvl w:val="4"/>
    </w:pPr>
  </w:style>
  <w:style w:type="paragraph" w:customStyle="1" w:styleId="DefenceSchedule6">
    <w:name w:val="DefenceSchedule6"/>
    <w:basedOn w:val="DefenceNormal"/>
    <w:pPr>
      <w:numPr>
        <w:ilvl w:val="5"/>
        <w:numId w:val="65"/>
      </w:numPr>
      <w:outlineLvl w:val="5"/>
    </w:pPr>
  </w:style>
  <w:style w:type="paragraph" w:customStyle="1" w:styleId="AnnexureHeading">
    <w:name w:val="Annexure Heading"/>
    <w:basedOn w:val="Normal"/>
    <w:next w:val="Normal"/>
    <w:rsid w:val="00721764"/>
    <w:pPr>
      <w:pageBreakBefore/>
      <w:numPr>
        <w:numId w:val="298"/>
      </w:numPr>
      <w:spacing w:after="240"/>
      <w:outlineLvl w:val="0"/>
    </w:pPr>
    <w:rPr>
      <w:rFonts w:ascii="Arial" w:hAnsi="Arial"/>
      <w:b/>
      <w:sz w:val="24"/>
      <w:szCs w:val="20"/>
    </w:rPr>
  </w:style>
  <w:style w:type="paragraph" w:customStyle="1" w:styleId="EndIdentifier">
    <w:name w:val="EndIdentifier"/>
    <w:basedOn w:val="Normal"/>
    <w:rPr>
      <w:bCs/>
      <w:i/>
      <w:color w:val="800080"/>
    </w:rPr>
  </w:style>
  <w:style w:type="paragraph" w:customStyle="1" w:styleId="MinorTitleArial">
    <w:name w:val="Minor_Title_Arial"/>
    <w:next w:val="Normal"/>
    <w:rPr>
      <w:rFonts w:ascii="Arial" w:eastAsia="Times New Roman" w:hAnsi="Arial" w:cs="Arial"/>
      <w:color w:val="000000"/>
      <w:sz w:val="18"/>
      <w:szCs w:val="18"/>
      <w:lang w:eastAsia="en-US"/>
    </w:rPr>
  </w:style>
  <w:style w:type="character" w:customStyle="1" w:styleId="DefenceIndentChar">
    <w:name w:val="DefenceIndent Char"/>
    <w:link w:val="DefenceIndent"/>
    <w:rPr>
      <w:rFonts w:eastAsia="Times New Roman"/>
      <w:lang w:eastAsia="en-US"/>
    </w:rPr>
  </w:style>
  <w:style w:type="character" w:customStyle="1" w:styleId="DefenceNormalChar">
    <w:name w:val="DefenceNormal Char"/>
    <w:link w:val="DefenceNormal"/>
    <w:rPr>
      <w:rFonts w:eastAsia="Times New Roman"/>
      <w:lang w:eastAsia="en-US"/>
    </w:rPr>
  </w:style>
  <w:style w:type="character" w:customStyle="1" w:styleId="DefenceSchedule5Char">
    <w:name w:val="DefenceSchedule5 Char"/>
    <w:link w:val="DefenceSchedule5"/>
    <w:rPr>
      <w:rFonts w:eastAsia="Times New Roman"/>
      <w:lang w:eastAsia="en-US"/>
    </w:rPr>
  </w:style>
  <w:style w:type="character" w:customStyle="1" w:styleId="DefenceSchedule4Char">
    <w:name w:val="DefenceSchedule4 Char"/>
    <w:link w:val="DefenceSchedule4"/>
    <w:uiPriority w:val="99"/>
    <w:rPr>
      <w:rFonts w:eastAsia="Times New Roman"/>
      <w:lang w:eastAsia="en-US"/>
    </w:rPr>
  </w:style>
  <w:style w:type="paragraph" w:customStyle="1" w:styleId="DefenceHeadingNoTOC1">
    <w:name w:val="DefenceHeading No TOC 1"/>
    <w:qFormat/>
    <w:rsid w:val="000F7583"/>
    <w:pPr>
      <w:numPr>
        <w:numId w:val="41"/>
      </w:numPr>
      <w:spacing w:after="220"/>
    </w:pPr>
    <w:rPr>
      <w:rFonts w:ascii="Arial" w:eastAsia="Times New Roman" w:hAnsi="Arial"/>
      <w:b/>
      <w:sz w:val="22"/>
      <w:lang w:eastAsia="en-US"/>
    </w:rPr>
  </w:style>
  <w:style w:type="paragraph" w:customStyle="1" w:styleId="DefenceHeadingNoTOC2">
    <w:name w:val="DefenceHeading No TOC 2"/>
    <w:qFormat/>
    <w:pPr>
      <w:numPr>
        <w:ilvl w:val="1"/>
        <w:numId w:val="41"/>
      </w:numPr>
      <w:spacing w:after="220"/>
    </w:pPr>
    <w:rPr>
      <w:rFonts w:ascii="Arial" w:eastAsia="Times New Roman" w:hAnsi="Arial"/>
      <w:b/>
      <w:sz w:val="22"/>
      <w:lang w:eastAsia="en-US"/>
    </w:rPr>
  </w:style>
  <w:style w:type="paragraph" w:customStyle="1" w:styleId="DefenceHeadingNoTOC3">
    <w:name w:val="DefenceHeading No TOC 3"/>
    <w:basedOn w:val="DefenceNormal"/>
    <w:qFormat/>
    <w:pPr>
      <w:numPr>
        <w:ilvl w:val="2"/>
        <w:numId w:val="41"/>
      </w:numPr>
    </w:pPr>
  </w:style>
  <w:style w:type="paragraph" w:customStyle="1" w:styleId="DefenceHeadingNoTOC4">
    <w:name w:val="DefenceHeading No TOC 4"/>
    <w:basedOn w:val="DefenceNormal"/>
    <w:qFormat/>
    <w:pPr>
      <w:numPr>
        <w:ilvl w:val="3"/>
        <w:numId w:val="41"/>
      </w:numPr>
    </w:pPr>
  </w:style>
  <w:style w:type="paragraph" w:customStyle="1" w:styleId="DefenceHeadingNoTOC5">
    <w:name w:val="DefenceHeading No TOC 5"/>
    <w:basedOn w:val="DefenceNormal"/>
    <w:qFormat/>
    <w:pPr>
      <w:numPr>
        <w:ilvl w:val="4"/>
        <w:numId w:val="41"/>
      </w:numPr>
    </w:pPr>
  </w:style>
  <w:style w:type="paragraph" w:customStyle="1" w:styleId="DefenceHeadingNoTOC6">
    <w:name w:val="DefenceHeading No TOC 6"/>
    <w:basedOn w:val="DefenceNormal"/>
    <w:qFormat/>
    <w:pPr>
      <w:numPr>
        <w:ilvl w:val="5"/>
        <w:numId w:val="41"/>
      </w:numPr>
    </w:pPr>
  </w:style>
  <w:style w:type="paragraph" w:customStyle="1" w:styleId="DefenceHeadingNoTOC7">
    <w:name w:val="DefenceHeading No TOC 7"/>
    <w:basedOn w:val="DefenceNormal"/>
    <w:qFormat/>
    <w:pPr>
      <w:numPr>
        <w:ilvl w:val="6"/>
        <w:numId w:val="41"/>
      </w:numPr>
    </w:pPr>
  </w:style>
  <w:style w:type="paragraph" w:customStyle="1" w:styleId="DefenceHeadingNoTOC8">
    <w:name w:val="DefenceHeading No TOC 8"/>
    <w:basedOn w:val="DefenceNormal"/>
    <w:qFormat/>
    <w:pPr>
      <w:numPr>
        <w:ilvl w:val="7"/>
        <w:numId w:val="41"/>
      </w:numPr>
    </w:pPr>
  </w:style>
  <w:style w:type="numbering" w:customStyle="1" w:styleId="DefenceHeadingNoTOC">
    <w:name w:val="DefenceHeadingNoTOC"/>
    <w:pPr>
      <w:numPr>
        <w:numId w:val="40"/>
      </w:numPr>
    </w:pPr>
  </w:style>
  <w:style w:type="paragraph" w:customStyle="1" w:styleId="TableText">
    <w:name w:val="TableText"/>
    <w:basedOn w:val="Normal"/>
    <w:link w:val="TableTextChar"/>
    <w:rsid w:val="000F7583"/>
    <w:pPr>
      <w:spacing w:after="0"/>
    </w:pPr>
    <w:rPr>
      <w:rFonts w:ascii="Arial" w:hAnsi="Arial"/>
    </w:rPr>
  </w:style>
  <w:style w:type="character" w:customStyle="1" w:styleId="TableTextChar">
    <w:name w:val="TableText Char"/>
    <w:link w:val="TableText"/>
    <w:rPr>
      <w:rFonts w:ascii="Arial" w:eastAsia="Times New Roman" w:hAnsi="Arial"/>
      <w:szCs w:val="24"/>
      <w:lang w:eastAsia="en-US"/>
    </w:rPr>
  </w:style>
  <w:style w:type="paragraph" w:customStyle="1" w:styleId="Commentary">
    <w:name w:val="Commentary"/>
    <w:basedOn w:val="Normal"/>
    <w:rsid w:val="000F7583"/>
    <w:pPr>
      <w:pBdr>
        <w:top w:val="single" w:sz="4" w:space="1" w:color="auto"/>
        <w:left w:val="single" w:sz="4" w:space="4" w:color="auto"/>
        <w:bottom w:val="single" w:sz="4" w:space="1" w:color="auto"/>
        <w:right w:val="single" w:sz="4" w:space="4" w:color="auto"/>
      </w:pBdr>
      <w:shd w:val="clear" w:color="auto" w:fill="E6E6E6"/>
      <w:spacing w:after="200"/>
      <w:ind w:left="964"/>
    </w:pPr>
    <w:rPr>
      <w:rFonts w:ascii="Arial" w:hAnsi="Arial"/>
      <w:bCs/>
      <w:color w:val="800080"/>
    </w:rPr>
  </w:style>
  <w:style w:type="paragraph" w:customStyle="1" w:styleId="DMO-Normal">
    <w:name w:val="DMO - Normal"/>
    <w:link w:val="DMO-NormalChar"/>
    <w:pPr>
      <w:spacing w:after="120"/>
    </w:pPr>
    <w:rPr>
      <w:rFonts w:ascii="Arial" w:eastAsia="Calibri" w:hAnsi="Arial"/>
      <w:szCs w:val="22"/>
      <w:lang w:eastAsia="en-US"/>
    </w:rPr>
  </w:style>
  <w:style w:type="character" w:customStyle="1" w:styleId="DMO-NormalChar">
    <w:name w:val="DMO - Normal Char"/>
    <w:link w:val="DMO-Normal"/>
    <w:rPr>
      <w:rFonts w:ascii="Arial" w:eastAsia="Calibri" w:hAnsi="Arial"/>
      <w:szCs w:val="22"/>
      <w:lang w:eastAsia="en-US"/>
    </w:rPr>
  </w:style>
  <w:style w:type="character" w:styleId="CommentReference">
    <w:name w:val="annotation reference"/>
    <w:rPr>
      <w:sz w:val="16"/>
    </w:rPr>
  </w:style>
  <w:style w:type="paragraph" w:customStyle="1" w:styleId="DMO-Title">
    <w:name w:val="DMO - Title"/>
    <w:basedOn w:val="DMO-Normal"/>
    <w:next w:val="DMO-Normal"/>
    <w:qFormat/>
    <w:pPr>
      <w:jc w:val="center"/>
    </w:pPr>
    <w:rPr>
      <w:b/>
      <w:caps/>
    </w:rPr>
  </w:style>
  <w:style w:type="character" w:customStyle="1" w:styleId="FootnoteTextChar">
    <w:name w:val="Footnote Text Char"/>
    <w:link w:val="FootnoteText"/>
    <w:rPr>
      <w:rFonts w:eastAsia="Times New Roman"/>
      <w:lang w:eastAsia="en-US"/>
    </w:rPr>
  </w:style>
  <w:style w:type="paragraph" w:customStyle="1" w:styleId="StyleHeading4Para4h4LatinBoldDarkBlueUnderline">
    <w:name w:val="Style Heading 4Para4h4 + (Latin) Bold Dark Blue Underline"/>
    <w:basedOn w:val="Normal"/>
    <w:pPr>
      <w:spacing w:after="0"/>
    </w:pPr>
    <w:rPr>
      <w:rFonts w:ascii="Arial" w:hAnsi="Arial" w:cs="Arial"/>
      <w:szCs w:val="20"/>
      <w:lang w:eastAsia="en-AU"/>
    </w:rPr>
  </w:style>
  <w:style w:type="paragraph" w:customStyle="1" w:styleId="DefenceAnnexureHeading0">
    <w:name w:val="Defence Annexure Heading"/>
    <w:basedOn w:val="AnnexureHeading"/>
    <w:next w:val="DefenceNormal"/>
    <w:qFormat/>
    <w:rsid w:val="003B3E77"/>
    <w:pPr>
      <w:jc w:val="center"/>
    </w:pPr>
    <w:rPr>
      <w:rFonts w:ascii="Arial Bold" w:hAnsi="Arial Bold"/>
      <w:caps/>
      <w:sz w:val="28"/>
    </w:rPr>
  </w:style>
  <w:style w:type="numbering" w:customStyle="1" w:styleId="DefenceHeading">
    <w:name w:val="DefenceHeading"/>
    <w:pPr>
      <w:numPr>
        <w:numId w:val="49"/>
      </w:numPr>
    </w:pPr>
  </w:style>
  <w:style w:type="paragraph" w:styleId="CommentText">
    <w:name w:val="annotation text"/>
    <w:basedOn w:val="Normal"/>
    <w:link w:val="CommentTextChar"/>
    <w:rsid w:val="000F7583"/>
    <w:rPr>
      <w:szCs w:val="20"/>
    </w:rPr>
  </w:style>
  <w:style w:type="character" w:customStyle="1" w:styleId="CommentTextChar">
    <w:name w:val="Comment Text Char"/>
    <w:link w:val="CommentText"/>
    <w:rPr>
      <w:rFonts w:eastAsia="Times New Roman"/>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eastAsia="Times New Roman"/>
      <w:b/>
      <w:bCs/>
      <w:lang w:eastAsia="en-US"/>
    </w:rPr>
  </w:style>
  <w:style w:type="paragraph" w:customStyle="1" w:styleId="CUNumber1">
    <w:name w:val="CU_Number1"/>
    <w:basedOn w:val="Normal"/>
    <w:link w:val="CUNumber1Char"/>
    <w:rsid w:val="000F7583"/>
    <w:pPr>
      <w:widowControl w:val="0"/>
      <w:numPr>
        <w:numId w:val="51"/>
      </w:numPr>
      <w:outlineLvl w:val="0"/>
    </w:pPr>
    <w:rPr>
      <w:sz w:val="22"/>
      <w:szCs w:val="22"/>
    </w:rPr>
  </w:style>
  <w:style w:type="paragraph" w:customStyle="1" w:styleId="CUNumber2">
    <w:name w:val="CU_Number2"/>
    <w:basedOn w:val="Normal"/>
    <w:rsid w:val="000F7583"/>
    <w:pPr>
      <w:widowControl w:val="0"/>
      <w:numPr>
        <w:ilvl w:val="1"/>
        <w:numId w:val="51"/>
      </w:numPr>
      <w:outlineLvl w:val="1"/>
    </w:pPr>
    <w:rPr>
      <w:sz w:val="22"/>
      <w:szCs w:val="22"/>
    </w:rPr>
  </w:style>
  <w:style w:type="paragraph" w:customStyle="1" w:styleId="CUNumber3">
    <w:name w:val="CU_Number3"/>
    <w:basedOn w:val="Normal"/>
    <w:link w:val="CUNumber3Char"/>
    <w:rsid w:val="000F7583"/>
    <w:pPr>
      <w:widowControl w:val="0"/>
      <w:numPr>
        <w:ilvl w:val="2"/>
        <w:numId w:val="51"/>
      </w:numPr>
      <w:outlineLvl w:val="2"/>
    </w:pPr>
    <w:rPr>
      <w:sz w:val="22"/>
      <w:szCs w:val="22"/>
    </w:rPr>
  </w:style>
  <w:style w:type="paragraph" w:customStyle="1" w:styleId="CUNumber4">
    <w:name w:val="CU_Number4"/>
    <w:basedOn w:val="Normal"/>
    <w:rsid w:val="000F7583"/>
    <w:pPr>
      <w:widowControl w:val="0"/>
      <w:numPr>
        <w:ilvl w:val="3"/>
        <w:numId w:val="51"/>
      </w:numPr>
      <w:tabs>
        <w:tab w:val="clear" w:pos="2891"/>
        <w:tab w:val="num" w:pos="2892"/>
      </w:tabs>
      <w:ind w:left="2892" w:hanging="964"/>
      <w:outlineLvl w:val="3"/>
    </w:pPr>
    <w:rPr>
      <w:sz w:val="22"/>
      <w:szCs w:val="22"/>
    </w:rPr>
  </w:style>
  <w:style w:type="paragraph" w:customStyle="1" w:styleId="CUNumber5">
    <w:name w:val="CU_Number5"/>
    <w:basedOn w:val="Normal"/>
    <w:rsid w:val="000F7583"/>
    <w:pPr>
      <w:widowControl w:val="0"/>
      <w:numPr>
        <w:ilvl w:val="4"/>
        <w:numId w:val="51"/>
      </w:numPr>
      <w:tabs>
        <w:tab w:val="clear" w:pos="3855"/>
        <w:tab w:val="num" w:pos="3856"/>
      </w:tabs>
      <w:ind w:left="3856"/>
      <w:outlineLvl w:val="4"/>
    </w:pPr>
    <w:rPr>
      <w:sz w:val="22"/>
      <w:szCs w:val="22"/>
    </w:rPr>
  </w:style>
  <w:style w:type="paragraph" w:customStyle="1" w:styleId="CUNumber6">
    <w:name w:val="CU_Number6"/>
    <w:basedOn w:val="Normal"/>
    <w:rsid w:val="000F7583"/>
    <w:pPr>
      <w:widowControl w:val="0"/>
      <w:numPr>
        <w:ilvl w:val="5"/>
        <w:numId w:val="51"/>
      </w:numPr>
      <w:tabs>
        <w:tab w:val="clear" w:pos="4819"/>
        <w:tab w:val="num" w:pos="4820"/>
      </w:tabs>
      <w:ind w:left="4820"/>
      <w:outlineLvl w:val="5"/>
    </w:pPr>
    <w:rPr>
      <w:sz w:val="22"/>
      <w:szCs w:val="22"/>
    </w:rPr>
  </w:style>
  <w:style w:type="paragraph" w:customStyle="1" w:styleId="CUNumber7">
    <w:name w:val="CU_Number7"/>
    <w:basedOn w:val="Normal"/>
    <w:rsid w:val="000F7583"/>
    <w:pPr>
      <w:widowControl w:val="0"/>
      <w:numPr>
        <w:ilvl w:val="6"/>
        <w:numId w:val="51"/>
      </w:numPr>
      <w:ind w:hanging="963"/>
      <w:outlineLvl w:val="6"/>
    </w:pPr>
    <w:rPr>
      <w:sz w:val="22"/>
      <w:szCs w:val="22"/>
    </w:rPr>
  </w:style>
  <w:style w:type="paragraph" w:customStyle="1" w:styleId="CUNumber8">
    <w:name w:val="CU_Number8"/>
    <w:basedOn w:val="Normal"/>
    <w:rsid w:val="000F7583"/>
    <w:pPr>
      <w:widowControl w:val="0"/>
      <w:numPr>
        <w:ilvl w:val="7"/>
        <w:numId w:val="51"/>
      </w:numPr>
      <w:tabs>
        <w:tab w:val="clear" w:pos="6746"/>
        <w:tab w:val="num" w:pos="6747"/>
      </w:tabs>
      <w:ind w:left="6747" w:hanging="964"/>
      <w:outlineLvl w:val="7"/>
    </w:pPr>
    <w:rPr>
      <w:sz w:val="22"/>
      <w:szCs w:val="22"/>
    </w:rPr>
  </w:style>
  <w:style w:type="numbering" w:customStyle="1" w:styleId="CUNumber">
    <w:name w:val="CU_Number"/>
    <w:uiPriority w:val="99"/>
    <w:pPr>
      <w:numPr>
        <w:numId w:val="50"/>
      </w:numPr>
    </w:pPr>
  </w:style>
  <w:style w:type="character" w:customStyle="1" w:styleId="HeaderChar">
    <w:name w:val="Header Char"/>
    <w:link w:val="Header"/>
    <w:rPr>
      <w:rFonts w:eastAsia="Times New Roman"/>
      <w:snapToGrid w:val="0"/>
      <w:lang w:eastAsia="en-US"/>
    </w:rPr>
  </w:style>
  <w:style w:type="character" w:customStyle="1" w:styleId="FooterChar">
    <w:name w:val="Footer Char"/>
    <w:link w:val="Footer"/>
    <w:rPr>
      <w:rFonts w:eastAsia="Times New Roman"/>
      <w:snapToGrid w:val="0"/>
      <w:sz w:val="18"/>
      <w:lang w:eastAsia="en-US"/>
    </w:rPr>
  </w:style>
  <w:style w:type="character" w:customStyle="1" w:styleId="CUNumber1Char">
    <w:name w:val="CU_Number1 Char"/>
    <w:link w:val="CUNumber1"/>
    <w:rsid w:val="00CA1079"/>
    <w:rPr>
      <w:rFonts w:eastAsia="Times New Roman"/>
      <w:sz w:val="22"/>
      <w:szCs w:val="22"/>
      <w:lang w:eastAsia="en-US"/>
    </w:rPr>
  </w:style>
  <w:style w:type="paragraph" w:customStyle="1" w:styleId="IndentParaLevel1">
    <w:name w:val="IndentParaLevel1"/>
    <w:basedOn w:val="Normal"/>
    <w:link w:val="IndentParaLevel1Char"/>
    <w:rsid w:val="000F7583"/>
    <w:pPr>
      <w:spacing w:after="240"/>
    </w:pPr>
    <w:rPr>
      <w:rFonts w:ascii="Arial" w:hAnsi="Arial"/>
      <w:szCs w:val="20"/>
    </w:rPr>
  </w:style>
  <w:style w:type="numbering" w:customStyle="1" w:styleId="CUIndent">
    <w:name w:val="CU_Indent"/>
    <w:uiPriority w:val="99"/>
    <w:rsid w:val="00D14008"/>
    <w:pPr>
      <w:numPr>
        <w:numId w:val="66"/>
      </w:numPr>
    </w:pPr>
  </w:style>
  <w:style w:type="character" w:customStyle="1" w:styleId="IndentParaLevel1Char">
    <w:name w:val="IndentParaLevel1 Char"/>
    <w:link w:val="IndentParaLevel1"/>
    <w:rsid w:val="00D14008"/>
    <w:rPr>
      <w:rFonts w:ascii="Arial" w:eastAsia="Times New Roman" w:hAnsi="Arial"/>
      <w:lang w:eastAsia="en-US"/>
    </w:rPr>
  </w:style>
  <w:style w:type="numbering" w:customStyle="1" w:styleId="DefenceDefinition">
    <w:name w:val="Defence Definition"/>
    <w:rsid w:val="00254ADB"/>
    <w:pPr>
      <w:numPr>
        <w:numId w:val="68"/>
      </w:numPr>
    </w:pPr>
  </w:style>
  <w:style w:type="numbering" w:customStyle="1" w:styleId="DefenceHeadingNoTOC0">
    <w:name w:val="DefenceHeading NoTOC"/>
    <w:rsid w:val="00254ADB"/>
    <w:pPr>
      <w:numPr>
        <w:numId w:val="69"/>
      </w:numPr>
    </w:pPr>
  </w:style>
  <w:style w:type="numbering" w:customStyle="1" w:styleId="DefenceSchedule">
    <w:name w:val="DefenceSchedule"/>
    <w:rsid w:val="00254ADB"/>
    <w:pPr>
      <w:numPr>
        <w:numId w:val="71"/>
      </w:numPr>
    </w:pPr>
  </w:style>
  <w:style w:type="numbering" w:customStyle="1" w:styleId="DefenceListBullet">
    <w:name w:val="Defence List Bullet"/>
    <w:rsid w:val="00FE5BC3"/>
    <w:pPr>
      <w:numPr>
        <w:numId w:val="109"/>
      </w:numPr>
    </w:pPr>
  </w:style>
  <w:style w:type="character" w:customStyle="1" w:styleId="AltOpt">
    <w:name w:val="AltOpt"/>
    <w:rsid w:val="009E5D12"/>
    <w:rPr>
      <w:rFonts w:ascii="Times New Roman" w:hAnsi="Times New Roman"/>
      <w:b/>
      <w:color w:val="FFFF99"/>
      <w:sz w:val="22"/>
      <w:szCs w:val="22"/>
      <w:shd w:val="clear" w:color="auto" w:fill="808080"/>
    </w:rPr>
  </w:style>
  <w:style w:type="paragraph" w:customStyle="1" w:styleId="TitleArial">
    <w:name w:val="Title_Arial"/>
    <w:next w:val="Normal"/>
    <w:rsid w:val="009E5D12"/>
    <w:rPr>
      <w:rFonts w:ascii="Arial" w:eastAsia="Times New Roman" w:hAnsi="Arial" w:cs="Arial"/>
      <w:bCs/>
      <w:color w:val="D21034"/>
      <w:sz w:val="44"/>
      <w:szCs w:val="44"/>
      <w:lang w:eastAsia="en-US"/>
    </w:rPr>
  </w:style>
  <w:style w:type="paragraph" w:customStyle="1" w:styleId="Definition">
    <w:name w:val="Definition"/>
    <w:basedOn w:val="Normal"/>
    <w:rsid w:val="000F7583"/>
    <w:rPr>
      <w:sz w:val="22"/>
      <w:szCs w:val="22"/>
    </w:rPr>
  </w:style>
  <w:style w:type="paragraph" w:customStyle="1" w:styleId="DefinitionNum2">
    <w:name w:val="DefinitionNum2"/>
    <w:basedOn w:val="Normal"/>
    <w:rsid w:val="000F7583"/>
    <w:rPr>
      <w:color w:val="000000"/>
      <w:sz w:val="22"/>
    </w:rPr>
  </w:style>
  <w:style w:type="paragraph" w:customStyle="1" w:styleId="DefinitionNum3">
    <w:name w:val="DefinitionNum3"/>
    <w:basedOn w:val="Normal"/>
    <w:rsid w:val="000F7583"/>
    <w:pPr>
      <w:outlineLvl w:val="2"/>
    </w:pPr>
    <w:rPr>
      <w:color w:val="000000"/>
      <w:sz w:val="22"/>
      <w:szCs w:val="22"/>
    </w:rPr>
  </w:style>
  <w:style w:type="paragraph" w:customStyle="1" w:styleId="DefinitionNum4">
    <w:name w:val="DefinitionNum4"/>
    <w:basedOn w:val="Normal"/>
    <w:rsid w:val="000F7583"/>
    <w:rPr>
      <w:sz w:val="22"/>
    </w:rPr>
  </w:style>
  <w:style w:type="character" w:customStyle="1" w:styleId="DocsOpenFilename">
    <w:name w:val="DocsOpen Filename"/>
    <w:rsid w:val="009E5D12"/>
    <w:rPr>
      <w:rFonts w:ascii="Times New Roman" w:hAnsi="Times New Roman" w:cs="Times New Roman"/>
      <w:sz w:val="16"/>
    </w:rPr>
  </w:style>
  <w:style w:type="paragraph" w:customStyle="1" w:styleId="SubtitleTNR">
    <w:name w:val="Subtitle_TNR"/>
    <w:basedOn w:val="Normal"/>
    <w:rsid w:val="000F7583"/>
    <w:pPr>
      <w:keepNext/>
    </w:pPr>
    <w:rPr>
      <w:b/>
      <w:sz w:val="24"/>
    </w:rPr>
  </w:style>
  <w:style w:type="paragraph" w:customStyle="1" w:styleId="TitleTNR">
    <w:name w:val="Title_TNR"/>
    <w:basedOn w:val="Normal"/>
    <w:rsid w:val="009E5D12"/>
    <w:pPr>
      <w:keepNext/>
    </w:pPr>
    <w:rPr>
      <w:rFonts w:cs="Arial"/>
      <w:b/>
      <w:bCs/>
      <w:sz w:val="28"/>
      <w:szCs w:val="32"/>
    </w:rPr>
  </w:style>
  <w:style w:type="character" w:customStyle="1" w:styleId="DefenceSchedule3Char">
    <w:name w:val="DefenceSchedule3 Char"/>
    <w:link w:val="DefenceSchedule3"/>
    <w:rsid w:val="009E5D12"/>
    <w:rPr>
      <w:rFonts w:eastAsia="Times New Roman"/>
      <w:lang w:eastAsia="en-US"/>
    </w:rPr>
  </w:style>
  <w:style w:type="character" w:customStyle="1" w:styleId="DefenceSchedule2Char">
    <w:name w:val="DefenceSchedule2 Char"/>
    <w:link w:val="DefenceSchedule2"/>
    <w:rsid w:val="009E5D12"/>
    <w:rPr>
      <w:rFonts w:eastAsia="Times New Roman"/>
      <w:lang w:eastAsia="en-US"/>
    </w:rPr>
  </w:style>
  <w:style w:type="paragraph" w:customStyle="1" w:styleId="StyleDefenceSchedule1Bold">
    <w:name w:val="Style DefenceSchedule1 + Bold"/>
    <w:basedOn w:val="DefenceSchedule1"/>
    <w:link w:val="StyleDefenceSchedule1BoldChar"/>
    <w:rsid w:val="000F7583"/>
    <w:pPr>
      <w:numPr>
        <w:numId w:val="0"/>
      </w:numPr>
      <w:tabs>
        <w:tab w:val="num" w:pos="964"/>
      </w:tabs>
      <w:ind w:left="964" w:hanging="964"/>
    </w:pPr>
    <w:rPr>
      <w:b w:val="0"/>
      <w:bCs/>
    </w:rPr>
  </w:style>
  <w:style w:type="character" w:customStyle="1" w:styleId="StyleDefenceSchedule1BoldChar">
    <w:name w:val="Style DefenceSchedule1 + Bold Char"/>
    <w:link w:val="StyleDefenceSchedule1Bold"/>
    <w:rsid w:val="009E5D12"/>
    <w:rPr>
      <w:rFonts w:eastAsia="Times New Roman"/>
      <w:bCs/>
      <w:lang w:eastAsia="en-US"/>
    </w:rPr>
  </w:style>
  <w:style w:type="paragraph" w:styleId="NormalWeb">
    <w:name w:val="Normal (Web)"/>
    <w:basedOn w:val="Normal"/>
    <w:rsid w:val="000F7583"/>
    <w:pPr>
      <w:spacing w:before="100" w:beforeAutospacing="1" w:after="100" w:afterAutospacing="1"/>
    </w:pPr>
    <w:rPr>
      <w:sz w:val="24"/>
      <w:lang w:eastAsia="en-AU"/>
    </w:rPr>
  </w:style>
  <w:style w:type="paragraph" w:customStyle="1" w:styleId="Default">
    <w:name w:val="Default"/>
    <w:rsid w:val="009E5D12"/>
    <w:pPr>
      <w:autoSpaceDE w:val="0"/>
      <w:autoSpaceDN w:val="0"/>
      <w:adjustRightInd w:val="0"/>
    </w:pPr>
    <w:rPr>
      <w:rFonts w:ascii="Arial" w:eastAsia="Times New Roman" w:hAnsi="Arial" w:cs="Arial"/>
      <w:color w:val="000000"/>
      <w:sz w:val="24"/>
      <w:szCs w:val="24"/>
    </w:rPr>
  </w:style>
  <w:style w:type="paragraph" w:customStyle="1" w:styleId="CCSIndent">
    <w:name w:val="CCS Indent"/>
    <w:basedOn w:val="Normal"/>
    <w:rsid w:val="000F7583"/>
    <w:pPr>
      <w:numPr>
        <w:numId w:val="194"/>
      </w:numPr>
      <w:tabs>
        <w:tab w:val="clear" w:pos="349"/>
        <w:tab w:val="num" w:pos="964"/>
      </w:tabs>
      <w:ind w:left="964" w:hanging="964"/>
    </w:pPr>
    <w:rPr>
      <w:sz w:val="22"/>
      <w:lang w:val="en-US"/>
    </w:rPr>
  </w:style>
  <w:style w:type="character" w:customStyle="1" w:styleId="Heading5Char">
    <w:name w:val="Heading 5 Char"/>
    <w:link w:val="Heading5"/>
    <w:locked/>
    <w:rsid w:val="009E5D12"/>
    <w:rPr>
      <w:rFonts w:eastAsia="Times New Roman"/>
      <w:bCs/>
      <w:iCs/>
      <w:szCs w:val="26"/>
      <w:lang w:eastAsia="en-US"/>
    </w:rPr>
  </w:style>
  <w:style w:type="character" w:styleId="UnresolvedMention">
    <w:name w:val="Unresolved Mention"/>
    <w:uiPriority w:val="99"/>
    <w:semiHidden/>
    <w:unhideWhenUsed/>
    <w:rsid w:val="009735BB"/>
    <w:rPr>
      <w:color w:val="605E5C"/>
      <w:shd w:val="clear" w:color="auto" w:fill="E1DFDD"/>
    </w:rPr>
  </w:style>
  <w:style w:type="paragraph" w:customStyle="1" w:styleId="IndentParaLevel2">
    <w:name w:val="IndentParaLevel2"/>
    <w:basedOn w:val="Normal"/>
    <w:rsid w:val="000F7583"/>
    <w:pPr>
      <w:spacing w:after="240"/>
    </w:pPr>
    <w:rPr>
      <w:rFonts w:ascii="Arial" w:hAnsi="Arial"/>
      <w:szCs w:val="20"/>
    </w:rPr>
  </w:style>
  <w:style w:type="paragraph" w:customStyle="1" w:styleId="IndentParaLevel3">
    <w:name w:val="IndentParaLevel3"/>
    <w:basedOn w:val="Normal"/>
    <w:rsid w:val="000F7583"/>
    <w:pPr>
      <w:spacing w:after="240"/>
    </w:pPr>
    <w:rPr>
      <w:rFonts w:ascii="Arial" w:hAnsi="Arial"/>
      <w:szCs w:val="20"/>
    </w:rPr>
  </w:style>
  <w:style w:type="paragraph" w:customStyle="1" w:styleId="IndentParaLevel4">
    <w:name w:val="IndentParaLevel4"/>
    <w:basedOn w:val="Normal"/>
    <w:rsid w:val="000F7583"/>
    <w:pPr>
      <w:spacing w:after="240"/>
    </w:pPr>
    <w:rPr>
      <w:rFonts w:ascii="Arial" w:hAnsi="Arial"/>
      <w:szCs w:val="20"/>
    </w:rPr>
  </w:style>
  <w:style w:type="paragraph" w:customStyle="1" w:styleId="IndentParaLevel5">
    <w:name w:val="IndentParaLevel5"/>
    <w:basedOn w:val="Normal"/>
    <w:rsid w:val="000F7583"/>
    <w:pPr>
      <w:spacing w:after="240"/>
    </w:pPr>
    <w:rPr>
      <w:rFonts w:ascii="Arial" w:hAnsi="Arial"/>
      <w:szCs w:val="20"/>
    </w:rPr>
  </w:style>
  <w:style w:type="paragraph" w:customStyle="1" w:styleId="IndentParaLevel6">
    <w:name w:val="IndentParaLevel6"/>
    <w:basedOn w:val="Normal"/>
    <w:rsid w:val="000F7583"/>
    <w:pPr>
      <w:spacing w:after="240"/>
    </w:pPr>
    <w:rPr>
      <w:rFonts w:ascii="Arial" w:hAnsi="Arial"/>
      <w:szCs w:val="20"/>
    </w:rPr>
  </w:style>
  <w:style w:type="paragraph" w:customStyle="1" w:styleId="AttachmentHeading">
    <w:name w:val="Attachment Heading"/>
    <w:basedOn w:val="Normal"/>
    <w:next w:val="Normal"/>
    <w:rsid w:val="000F7583"/>
    <w:pPr>
      <w:pageBreakBefore/>
      <w:numPr>
        <w:numId w:val="224"/>
      </w:numPr>
      <w:ind w:left="720" w:hanging="360"/>
    </w:pPr>
    <w:rPr>
      <w:rFonts w:ascii="Arial" w:eastAsia="SimSun" w:hAnsi="Arial"/>
      <w:b/>
      <w:sz w:val="24"/>
      <w:szCs w:val="22"/>
    </w:rPr>
  </w:style>
  <w:style w:type="numbering" w:customStyle="1" w:styleId="CUIndent1">
    <w:name w:val="CU_Indent1"/>
    <w:rsid w:val="000F7583"/>
    <w:pPr>
      <w:numPr>
        <w:numId w:val="225"/>
      </w:numPr>
    </w:pPr>
  </w:style>
  <w:style w:type="paragraph" w:styleId="DocumentMap">
    <w:name w:val="Document Map"/>
    <w:basedOn w:val="Normal"/>
    <w:link w:val="DocumentMapChar"/>
    <w:rsid w:val="000F7583"/>
    <w:pPr>
      <w:shd w:val="clear" w:color="auto" w:fill="000080"/>
    </w:pPr>
    <w:rPr>
      <w:rFonts w:ascii="Tahoma" w:eastAsia="SimSun" w:hAnsi="Tahoma"/>
    </w:rPr>
  </w:style>
  <w:style w:type="character" w:customStyle="1" w:styleId="DocumentMapChar">
    <w:name w:val="Document Map Char"/>
    <w:basedOn w:val="DefaultParagraphFont"/>
    <w:link w:val="DocumentMap"/>
    <w:rsid w:val="000F7583"/>
    <w:rPr>
      <w:rFonts w:ascii="Tahoma" w:hAnsi="Tahoma"/>
      <w:szCs w:val="24"/>
      <w:shd w:val="clear" w:color="auto" w:fill="000080"/>
      <w:lang w:eastAsia="en-US"/>
    </w:rPr>
  </w:style>
  <w:style w:type="paragraph" w:styleId="TableofFigures">
    <w:name w:val="table of figures"/>
    <w:basedOn w:val="Normal"/>
    <w:next w:val="Normal"/>
    <w:rsid w:val="000F7583"/>
    <w:pPr>
      <w:ind w:left="400" w:hanging="400"/>
    </w:pPr>
    <w:rPr>
      <w:rFonts w:eastAsia="SimSun"/>
    </w:rPr>
  </w:style>
  <w:style w:type="paragraph" w:styleId="BodyTextIndent">
    <w:name w:val="Body Text Indent"/>
    <w:basedOn w:val="Normal"/>
    <w:link w:val="BodyTextIndentChar"/>
    <w:rsid w:val="000F7583"/>
    <w:pPr>
      <w:spacing w:after="120"/>
      <w:ind w:left="283"/>
    </w:pPr>
    <w:rPr>
      <w:rFonts w:eastAsia="SimSun"/>
      <w:sz w:val="22"/>
    </w:rPr>
  </w:style>
  <w:style w:type="character" w:customStyle="1" w:styleId="BodyTextIndentChar">
    <w:name w:val="Body Text Indent Char"/>
    <w:basedOn w:val="DefaultParagraphFont"/>
    <w:link w:val="BodyTextIndent"/>
    <w:rsid w:val="000F7583"/>
    <w:rPr>
      <w:sz w:val="22"/>
      <w:szCs w:val="24"/>
      <w:lang w:eastAsia="en-US"/>
    </w:rPr>
  </w:style>
  <w:style w:type="paragraph" w:styleId="Index2">
    <w:name w:val="index 2"/>
    <w:basedOn w:val="Normal"/>
    <w:next w:val="Normal"/>
    <w:autoRedefine/>
    <w:rsid w:val="000F7583"/>
    <w:pPr>
      <w:ind w:left="1928" w:hanging="964"/>
    </w:pPr>
    <w:rPr>
      <w:rFonts w:eastAsia="SimSun"/>
    </w:rPr>
  </w:style>
  <w:style w:type="paragraph" w:customStyle="1" w:styleId="Schedule1">
    <w:name w:val="Schedule_1"/>
    <w:basedOn w:val="Normal"/>
    <w:next w:val="Normal"/>
    <w:rsid w:val="000F7583"/>
    <w:pPr>
      <w:keepNext/>
      <w:pBdr>
        <w:top w:val="single" w:sz="12" w:space="1" w:color="auto"/>
      </w:pBdr>
      <w:outlineLvl w:val="0"/>
    </w:pPr>
    <w:rPr>
      <w:rFonts w:ascii="Arial" w:eastAsia="SimSun" w:hAnsi="Arial"/>
      <w:b/>
      <w:sz w:val="28"/>
    </w:rPr>
  </w:style>
  <w:style w:type="paragraph" w:customStyle="1" w:styleId="Schedule2">
    <w:name w:val="Schedule_2"/>
    <w:basedOn w:val="Normal"/>
    <w:next w:val="Normal"/>
    <w:rsid w:val="000F7583"/>
    <w:pPr>
      <w:keepNext/>
      <w:outlineLvl w:val="1"/>
    </w:pPr>
    <w:rPr>
      <w:rFonts w:ascii="Arial" w:eastAsia="SimSun" w:hAnsi="Arial"/>
      <w:b/>
      <w:sz w:val="24"/>
    </w:rPr>
  </w:style>
  <w:style w:type="paragraph" w:customStyle="1" w:styleId="Schedule3">
    <w:name w:val="Schedule_3"/>
    <w:basedOn w:val="Normal"/>
    <w:rsid w:val="000F7583"/>
    <w:pPr>
      <w:outlineLvl w:val="2"/>
    </w:pPr>
    <w:rPr>
      <w:rFonts w:eastAsia="SimSun"/>
    </w:rPr>
  </w:style>
  <w:style w:type="paragraph" w:customStyle="1" w:styleId="Schedule4">
    <w:name w:val="Schedule_4"/>
    <w:basedOn w:val="Normal"/>
    <w:rsid w:val="000F7583"/>
    <w:pPr>
      <w:outlineLvl w:val="3"/>
    </w:pPr>
    <w:rPr>
      <w:rFonts w:eastAsia="SimSun"/>
    </w:rPr>
  </w:style>
  <w:style w:type="paragraph" w:customStyle="1" w:styleId="Schedule5">
    <w:name w:val="Schedule_5"/>
    <w:basedOn w:val="Normal"/>
    <w:rsid w:val="000F7583"/>
    <w:pPr>
      <w:outlineLvl w:val="5"/>
    </w:pPr>
    <w:rPr>
      <w:rFonts w:eastAsia="SimSun"/>
    </w:rPr>
  </w:style>
  <w:style w:type="paragraph" w:customStyle="1" w:styleId="Schedule6">
    <w:name w:val="Schedule_6"/>
    <w:basedOn w:val="Normal"/>
    <w:rsid w:val="000F7583"/>
    <w:pPr>
      <w:outlineLvl w:val="6"/>
    </w:pPr>
    <w:rPr>
      <w:rFonts w:eastAsia="SimSun"/>
    </w:rPr>
  </w:style>
  <w:style w:type="paragraph" w:customStyle="1" w:styleId="Schedule7">
    <w:name w:val="Schedule_7"/>
    <w:basedOn w:val="Normal"/>
    <w:rsid w:val="000F7583"/>
    <w:pPr>
      <w:outlineLvl w:val="7"/>
    </w:pPr>
    <w:rPr>
      <w:rFonts w:eastAsia="SimSun"/>
    </w:rPr>
  </w:style>
  <w:style w:type="paragraph" w:customStyle="1" w:styleId="Schedule8">
    <w:name w:val="Schedule_8"/>
    <w:basedOn w:val="Normal"/>
    <w:rsid w:val="000F7583"/>
    <w:pPr>
      <w:outlineLvl w:val="8"/>
    </w:pPr>
    <w:rPr>
      <w:rFonts w:eastAsia="SimSun"/>
    </w:rPr>
  </w:style>
  <w:style w:type="paragraph" w:customStyle="1" w:styleId="Schedule9">
    <w:name w:val="Schedule_9"/>
    <w:basedOn w:val="Normal"/>
    <w:next w:val="Schedule8"/>
    <w:rsid w:val="000F7583"/>
    <w:pPr>
      <w:pageBreakBefore/>
      <w:jc w:val="center"/>
    </w:pPr>
    <w:rPr>
      <w:rFonts w:ascii="Times New Roman Bold" w:eastAsia="SimSun" w:hAnsi="Times New Roman Bold"/>
      <w:b/>
      <w:caps/>
    </w:rPr>
  </w:style>
  <w:style w:type="paragraph" w:customStyle="1" w:styleId="ScheduleHeading">
    <w:name w:val="Schedule Heading"/>
    <w:basedOn w:val="Normal"/>
    <w:next w:val="Normal"/>
    <w:rsid w:val="000F7583"/>
    <w:pPr>
      <w:pageBreakBefore/>
      <w:outlineLvl w:val="0"/>
    </w:pPr>
    <w:rPr>
      <w:rFonts w:ascii="Arial" w:eastAsia="SimSun" w:hAnsi="Arial"/>
      <w:b/>
      <w:sz w:val="24"/>
    </w:rPr>
  </w:style>
  <w:style w:type="paragraph" w:customStyle="1" w:styleId="DefCaption">
    <w:name w:val="Def_Caption"/>
    <w:basedOn w:val="Normal"/>
    <w:next w:val="Normal"/>
    <w:rsid w:val="000F7583"/>
    <w:pPr>
      <w:framePr w:hSpace="181" w:vSpace="181" w:wrap="notBeside" w:vAnchor="text" w:hAnchor="margin" w:xAlign="center" w:y="1"/>
      <w:widowControl w:val="0"/>
      <w:pBdr>
        <w:top w:val="single" w:sz="6" w:space="14" w:color="000000"/>
        <w:left w:val="single" w:sz="6" w:space="14" w:color="000000"/>
        <w:bottom w:val="single" w:sz="6" w:space="14" w:color="000000"/>
        <w:right w:val="single" w:sz="6" w:space="14" w:color="000000"/>
      </w:pBdr>
      <w:shd w:val="pct20" w:color="auto" w:fill="FFFFFF"/>
      <w:jc w:val="center"/>
    </w:pPr>
    <w:rPr>
      <w:rFonts w:eastAsia="SimSun"/>
      <w:b/>
      <w:caps/>
      <w:sz w:val="28"/>
    </w:rPr>
  </w:style>
  <w:style w:type="character" w:customStyle="1" w:styleId="DefenceHeading1Char">
    <w:name w:val="DefenceHeading 1 Char"/>
    <w:link w:val="DefenceHeading1"/>
    <w:locked/>
    <w:rsid w:val="000F7583"/>
    <w:rPr>
      <w:rFonts w:ascii="Arial Bold" w:eastAsia="Times New Roman" w:hAnsi="Arial Bold" w:cs="Tahoma"/>
      <w:b/>
      <w:caps/>
      <w:sz w:val="22"/>
      <w:szCs w:val="22"/>
      <w:lang w:eastAsia="en-US"/>
    </w:rPr>
  </w:style>
  <w:style w:type="paragraph" w:styleId="ListParagraph">
    <w:name w:val="List Paragraph"/>
    <w:basedOn w:val="Normal"/>
    <w:qFormat/>
    <w:rsid w:val="000F7583"/>
    <w:pPr>
      <w:ind w:left="964"/>
    </w:pPr>
    <w:rPr>
      <w:rFonts w:eastAsia="SimSun"/>
    </w:rPr>
  </w:style>
  <w:style w:type="paragraph" w:styleId="Index1">
    <w:name w:val="index 1"/>
    <w:basedOn w:val="Normal"/>
    <w:next w:val="Normal"/>
    <w:autoRedefine/>
    <w:rsid w:val="000F7583"/>
    <w:pPr>
      <w:ind w:left="964" w:hanging="964"/>
    </w:pPr>
    <w:rPr>
      <w:rFonts w:eastAsia="SimSun"/>
      <w:b/>
    </w:rPr>
  </w:style>
  <w:style w:type="paragraph" w:customStyle="1" w:styleId="Recital">
    <w:name w:val="Recital"/>
    <w:basedOn w:val="Normal"/>
    <w:rsid w:val="000F7583"/>
    <w:pPr>
      <w:ind w:left="964" w:hanging="964"/>
    </w:pPr>
    <w:rPr>
      <w:rFonts w:eastAsia="SimSun"/>
    </w:rPr>
  </w:style>
  <w:style w:type="paragraph" w:customStyle="1" w:styleId="TitleOther">
    <w:name w:val="Title_Other"/>
    <w:basedOn w:val="Normal"/>
    <w:rsid w:val="000F7583"/>
    <w:rPr>
      <w:rFonts w:eastAsia="SimSun" w:cs="Arial"/>
      <w:b/>
      <w:bCs/>
      <w:sz w:val="28"/>
      <w:szCs w:val="32"/>
    </w:rPr>
  </w:style>
  <w:style w:type="paragraph" w:styleId="Index3">
    <w:name w:val="index 3"/>
    <w:basedOn w:val="Normal"/>
    <w:next w:val="Normal"/>
    <w:autoRedefine/>
    <w:rsid w:val="000F7583"/>
    <w:pPr>
      <w:ind w:left="660" w:hanging="220"/>
    </w:pPr>
    <w:rPr>
      <w:rFonts w:eastAsia="SimSun"/>
    </w:rPr>
  </w:style>
  <w:style w:type="paragraph" w:styleId="Index4">
    <w:name w:val="index 4"/>
    <w:basedOn w:val="Normal"/>
    <w:next w:val="Normal"/>
    <w:autoRedefine/>
    <w:rsid w:val="000F7583"/>
    <w:pPr>
      <w:ind w:left="880" w:hanging="220"/>
    </w:pPr>
    <w:rPr>
      <w:rFonts w:eastAsia="SimSun"/>
    </w:rPr>
  </w:style>
  <w:style w:type="paragraph" w:styleId="Index5">
    <w:name w:val="index 5"/>
    <w:basedOn w:val="Normal"/>
    <w:next w:val="Normal"/>
    <w:autoRedefine/>
    <w:rsid w:val="000F7583"/>
    <w:pPr>
      <w:ind w:left="1100" w:hanging="220"/>
    </w:pPr>
    <w:rPr>
      <w:rFonts w:eastAsia="SimSun"/>
    </w:rPr>
  </w:style>
  <w:style w:type="paragraph" w:styleId="Index6">
    <w:name w:val="index 6"/>
    <w:basedOn w:val="Normal"/>
    <w:next w:val="Normal"/>
    <w:autoRedefine/>
    <w:rsid w:val="000F7583"/>
    <w:pPr>
      <w:ind w:left="1320" w:hanging="220"/>
    </w:pPr>
    <w:rPr>
      <w:rFonts w:eastAsia="SimSun"/>
    </w:rPr>
  </w:style>
  <w:style w:type="paragraph" w:styleId="Index7">
    <w:name w:val="index 7"/>
    <w:basedOn w:val="Normal"/>
    <w:next w:val="Normal"/>
    <w:autoRedefine/>
    <w:rsid w:val="000F7583"/>
    <w:pPr>
      <w:ind w:left="1540" w:hanging="220"/>
    </w:pPr>
    <w:rPr>
      <w:rFonts w:eastAsia="SimSun"/>
    </w:rPr>
  </w:style>
  <w:style w:type="paragraph" w:styleId="Index8">
    <w:name w:val="index 8"/>
    <w:basedOn w:val="Normal"/>
    <w:next w:val="Normal"/>
    <w:autoRedefine/>
    <w:rsid w:val="000F7583"/>
    <w:pPr>
      <w:ind w:left="1760" w:hanging="220"/>
    </w:pPr>
    <w:rPr>
      <w:rFonts w:eastAsia="SimSun"/>
    </w:rPr>
  </w:style>
  <w:style w:type="paragraph" w:styleId="Index9">
    <w:name w:val="index 9"/>
    <w:basedOn w:val="Normal"/>
    <w:next w:val="Normal"/>
    <w:autoRedefine/>
    <w:rsid w:val="000F7583"/>
    <w:pPr>
      <w:ind w:left="1980" w:hanging="220"/>
    </w:pPr>
    <w:rPr>
      <w:rFonts w:eastAsia="SimSun"/>
    </w:rPr>
  </w:style>
  <w:style w:type="paragraph" w:styleId="IndexHeading">
    <w:name w:val="index heading"/>
    <w:basedOn w:val="Normal"/>
    <w:next w:val="Index1"/>
    <w:rsid w:val="000F7583"/>
    <w:rPr>
      <w:rFonts w:eastAsia="SimSun"/>
    </w:rPr>
  </w:style>
  <w:style w:type="paragraph" w:customStyle="1" w:styleId="CUAddress">
    <w:name w:val="CU_Address"/>
    <w:basedOn w:val="Normal"/>
    <w:rsid w:val="000F7583"/>
    <w:pPr>
      <w:spacing w:after="0"/>
    </w:pPr>
    <w:rPr>
      <w:rFonts w:eastAsia="SimSun"/>
      <w:sz w:val="18"/>
    </w:rPr>
  </w:style>
  <w:style w:type="paragraph" w:customStyle="1" w:styleId="ListNumber6">
    <w:name w:val="List Number 6"/>
    <w:basedOn w:val="Normal"/>
    <w:semiHidden/>
    <w:rsid w:val="000F7583"/>
    <w:pPr>
      <w:tabs>
        <w:tab w:val="num" w:pos="5783"/>
      </w:tabs>
      <w:ind w:left="5783" w:hanging="963"/>
    </w:pPr>
    <w:rPr>
      <w:rFonts w:eastAsia="SimSun"/>
      <w:sz w:val="22"/>
    </w:rPr>
  </w:style>
  <w:style w:type="paragraph" w:styleId="BodyTextIndent3">
    <w:name w:val="Body Text Indent 3"/>
    <w:basedOn w:val="Normal"/>
    <w:link w:val="BodyTextIndent3Char"/>
    <w:rsid w:val="000F7583"/>
    <w:pPr>
      <w:autoSpaceDE w:val="0"/>
      <w:autoSpaceDN w:val="0"/>
      <w:spacing w:after="0"/>
      <w:ind w:left="2835" w:hanging="850"/>
    </w:pPr>
    <w:rPr>
      <w:rFonts w:ascii="Times" w:eastAsia="SimSun" w:hAnsi="Times"/>
    </w:rPr>
  </w:style>
  <w:style w:type="character" w:customStyle="1" w:styleId="BodyTextIndent3Char">
    <w:name w:val="Body Text Indent 3 Char"/>
    <w:basedOn w:val="DefaultParagraphFont"/>
    <w:link w:val="BodyTextIndent3"/>
    <w:rsid w:val="000F7583"/>
    <w:rPr>
      <w:rFonts w:ascii="Times" w:hAnsi="Times"/>
      <w:szCs w:val="24"/>
      <w:lang w:eastAsia="en-US"/>
    </w:rPr>
  </w:style>
  <w:style w:type="paragraph" w:customStyle="1" w:styleId="Level3">
    <w:name w:val="Level 3"/>
    <w:basedOn w:val="IndentParaLevel1"/>
    <w:rsid w:val="000F7583"/>
    <w:pPr>
      <w:widowControl w:val="0"/>
      <w:spacing w:after="220"/>
      <w:ind w:left="964"/>
    </w:pPr>
    <w:rPr>
      <w:rFonts w:ascii="Times New Roman" w:eastAsia="SimSun" w:hAnsi="Times New Roman"/>
      <w:szCs w:val="24"/>
      <w:lang w:val="en-US"/>
    </w:rPr>
  </w:style>
  <w:style w:type="paragraph" w:customStyle="1" w:styleId="CULtrAddress">
    <w:name w:val="CU_LtrAddress"/>
    <w:basedOn w:val="Normal"/>
    <w:semiHidden/>
    <w:rsid w:val="000F7583"/>
    <w:pPr>
      <w:widowControl w:val="0"/>
      <w:spacing w:after="100"/>
    </w:pPr>
    <w:rPr>
      <w:rFonts w:eastAsia="SimSun"/>
      <w:sz w:val="18"/>
      <w:lang w:bidi="he-IL"/>
    </w:rPr>
  </w:style>
  <w:style w:type="paragraph" w:customStyle="1" w:styleId="ExhibitHeading">
    <w:name w:val="Exhibit Heading"/>
    <w:basedOn w:val="Normal"/>
    <w:next w:val="Normal"/>
    <w:rsid w:val="000F7583"/>
    <w:pPr>
      <w:pageBreakBefore/>
      <w:numPr>
        <w:numId w:val="229"/>
      </w:numPr>
      <w:tabs>
        <w:tab w:val="num" w:pos="964"/>
      </w:tabs>
      <w:ind w:left="964" w:hanging="964"/>
    </w:pPr>
    <w:rPr>
      <w:rFonts w:ascii="Arial" w:eastAsia="SimSun" w:hAnsi="Arial"/>
      <w:b/>
      <w:sz w:val="24"/>
    </w:rPr>
  </w:style>
  <w:style w:type="character" w:customStyle="1" w:styleId="IDDVariableMarker">
    <w:name w:val="IDDVariableMarker"/>
    <w:rsid w:val="000F7583"/>
    <w:rPr>
      <w:b/>
    </w:rPr>
  </w:style>
  <w:style w:type="paragraph" w:customStyle="1" w:styleId="OfficeSidebar">
    <w:name w:val="OfficeSidebar"/>
    <w:basedOn w:val="Normal"/>
    <w:semiHidden/>
    <w:rsid w:val="000F7583"/>
    <w:pPr>
      <w:tabs>
        <w:tab w:val="left" w:pos="198"/>
      </w:tabs>
      <w:spacing w:line="220" w:lineRule="exact"/>
    </w:pPr>
    <w:rPr>
      <w:rFonts w:eastAsia="SimSun" w:cs="Courier New"/>
      <w:sz w:val="18"/>
      <w:szCs w:val="18"/>
    </w:rPr>
  </w:style>
  <w:style w:type="character" w:customStyle="1" w:styleId="DefenceSchedule1Char">
    <w:name w:val="DefenceSchedule1 Char"/>
    <w:link w:val="DefenceSchedule1"/>
    <w:locked/>
    <w:rsid w:val="000F7583"/>
    <w:rPr>
      <w:rFonts w:eastAsia="Times New Roman"/>
      <w:b/>
      <w:lang w:eastAsia="en-US"/>
    </w:rPr>
  </w:style>
  <w:style w:type="paragraph" w:customStyle="1" w:styleId="Style1">
    <w:name w:val="Style 1"/>
    <w:basedOn w:val="Normal"/>
    <w:rsid w:val="000F7583"/>
    <w:pPr>
      <w:widowControl w:val="0"/>
      <w:autoSpaceDE w:val="0"/>
      <w:autoSpaceDN w:val="0"/>
      <w:adjustRightInd w:val="0"/>
      <w:spacing w:after="0"/>
    </w:pPr>
    <w:rPr>
      <w:rFonts w:eastAsia="SimSun"/>
      <w:sz w:val="24"/>
      <w:lang w:val="en-US"/>
    </w:rPr>
  </w:style>
  <w:style w:type="character" w:customStyle="1" w:styleId="CUNumber3Char">
    <w:name w:val="CU_Number3 Char"/>
    <w:link w:val="CUNumber3"/>
    <w:locked/>
    <w:rsid w:val="000F7583"/>
    <w:rPr>
      <w:rFonts w:eastAsia="Times New Roman"/>
      <w:sz w:val="22"/>
      <w:szCs w:val="22"/>
      <w:lang w:eastAsia="en-US"/>
    </w:rPr>
  </w:style>
  <w:style w:type="table" w:customStyle="1" w:styleId="TableGrid1">
    <w:name w:val="Table Grid1"/>
    <w:rsid w:val="000F7583"/>
    <w:pPr>
      <w:spacing w:before="120" w:after="120"/>
    </w:pPr>
    <w:rPr>
      <w:rFonts w:ascii="Arial" w:hAnsi="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0F7583"/>
    <w:rPr>
      <w:rFonts w:ascii="Calibri" w:eastAsia="Times New Roman"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rsid w:val="000F7583"/>
    <w:rPr>
      <w:rFonts w:ascii="Calibri" w:eastAsia="Times New Roman"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locked/>
    <w:rsid w:val="000F7583"/>
    <w:rPr>
      <w:rFonts w:ascii="Arial Bold" w:eastAsia="Times New Roman" w:hAnsi="Arial Bold" w:cs="Tahoma"/>
      <w:b/>
      <w:caps/>
      <w:sz w:val="22"/>
      <w:szCs w:val="22"/>
      <w:lang w:eastAsia="en-US"/>
    </w:rPr>
  </w:style>
  <w:style w:type="character" w:customStyle="1" w:styleId="Heading2Char">
    <w:name w:val="Heading 2 Char"/>
    <w:link w:val="Heading2"/>
    <w:locked/>
    <w:rsid w:val="000F7583"/>
    <w:rPr>
      <w:rFonts w:ascii="Arial" w:eastAsia="Times New Roman" w:hAnsi="Arial"/>
      <w:b/>
      <w:bCs/>
      <w:iCs/>
      <w:sz w:val="22"/>
      <w:szCs w:val="28"/>
      <w:lang w:eastAsia="en-US"/>
    </w:rPr>
  </w:style>
  <w:style w:type="character" w:customStyle="1" w:styleId="Heading3Char">
    <w:name w:val="Heading 3 Char"/>
    <w:link w:val="Heading3"/>
    <w:locked/>
    <w:rsid w:val="000F7583"/>
    <w:rPr>
      <w:rFonts w:eastAsia="Times New Roman"/>
      <w:szCs w:val="24"/>
      <w:lang w:eastAsia="en-US"/>
    </w:rPr>
  </w:style>
  <w:style w:type="character" w:customStyle="1" w:styleId="Heading4Char">
    <w:name w:val="Heading 4 Char"/>
    <w:link w:val="Heading4"/>
    <w:locked/>
    <w:rsid w:val="000F7583"/>
    <w:rPr>
      <w:rFonts w:eastAsia="Times New Roman"/>
      <w:szCs w:val="24"/>
      <w:lang w:eastAsia="en-US"/>
    </w:rPr>
  </w:style>
  <w:style w:type="character" w:customStyle="1" w:styleId="Heading6Char">
    <w:name w:val="Heading 6 Char"/>
    <w:link w:val="Heading6"/>
    <w:locked/>
    <w:rsid w:val="000F7583"/>
    <w:rPr>
      <w:rFonts w:eastAsia="Times New Roman"/>
      <w:szCs w:val="24"/>
      <w:lang w:eastAsia="en-US"/>
    </w:rPr>
  </w:style>
  <w:style w:type="character" w:customStyle="1" w:styleId="Heading7Char">
    <w:name w:val="Heading 7 Char"/>
    <w:link w:val="Heading7"/>
    <w:locked/>
    <w:rsid w:val="000F7583"/>
    <w:rPr>
      <w:rFonts w:eastAsia="Times New Roman"/>
      <w:szCs w:val="24"/>
      <w:lang w:eastAsia="en-US"/>
    </w:rPr>
  </w:style>
  <w:style w:type="character" w:customStyle="1" w:styleId="Heading8Char">
    <w:name w:val="Heading 8 Char"/>
    <w:link w:val="Heading8"/>
    <w:locked/>
    <w:rsid w:val="000F7583"/>
    <w:rPr>
      <w:rFonts w:eastAsia="Times New Roman"/>
      <w:szCs w:val="24"/>
      <w:lang w:eastAsia="en-US"/>
    </w:rPr>
  </w:style>
  <w:style w:type="character" w:customStyle="1" w:styleId="SubtitleChar">
    <w:name w:val="Subtitle Char"/>
    <w:link w:val="Subtitle"/>
    <w:locked/>
    <w:rsid w:val="000F7583"/>
    <w:rPr>
      <w:rFonts w:ascii="Arial" w:eastAsia="Times New Roman" w:hAnsi="Arial" w:cs="Arial"/>
      <w:b/>
      <w:sz w:val="24"/>
      <w:szCs w:val="24"/>
      <w:lang w:eastAsia="en-US"/>
    </w:rPr>
  </w:style>
  <w:style w:type="character" w:customStyle="1" w:styleId="TitleChar">
    <w:name w:val="Title Char"/>
    <w:link w:val="Title"/>
    <w:locked/>
    <w:rsid w:val="000F7583"/>
    <w:rPr>
      <w:rFonts w:ascii="Arial" w:eastAsia="Times New Roman" w:hAnsi="Arial" w:cs="Arial"/>
      <w:b/>
      <w:bCs/>
      <w:sz w:val="28"/>
      <w:szCs w:val="32"/>
      <w:lang w:eastAsia="en-US"/>
    </w:rPr>
  </w:style>
  <w:style w:type="table" w:customStyle="1" w:styleId="TableGrid4">
    <w:name w:val="Table Grid4"/>
    <w:rsid w:val="000F7583"/>
    <w:pPr>
      <w:spacing w:after="20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
    <w:name w:val="Endnote Text Char"/>
    <w:link w:val="EndnoteText"/>
    <w:locked/>
    <w:rsid w:val="000F7583"/>
    <w:rPr>
      <w:rFonts w:eastAsia="Times New Roman"/>
      <w:lang w:eastAsia="en-US"/>
    </w:rPr>
  </w:style>
  <w:style w:type="table" w:customStyle="1" w:styleId="TableGrid11">
    <w:name w:val="Table Grid11"/>
    <w:rsid w:val="000F7583"/>
    <w:pPr>
      <w:spacing w:before="120" w:after="120"/>
    </w:pPr>
    <w:rPr>
      <w:rFonts w:ascii="Arial" w:hAnsi="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rsid w:val="000F7583"/>
    <w:rPr>
      <w:rFonts w:ascii="Calibri" w:eastAsia="Times New Roman"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F7583"/>
    <w:rPr>
      <w:b/>
    </w:rPr>
  </w:style>
  <w:style w:type="numbering" w:customStyle="1" w:styleId="CUHeading">
    <w:name w:val="CU_Heading"/>
    <w:rsid w:val="000F7583"/>
    <w:pPr>
      <w:numPr>
        <w:numId w:val="228"/>
      </w:numPr>
    </w:pPr>
  </w:style>
  <w:style w:type="paragraph" w:customStyle="1" w:styleId="BodyText4">
    <w:name w:val="Body Text 4"/>
    <w:basedOn w:val="Normal"/>
    <w:rsid w:val="000F7583"/>
    <w:pPr>
      <w:spacing w:before="240" w:after="0"/>
      <w:ind w:left="2126"/>
    </w:pPr>
    <w:rPr>
      <w:rFonts w:ascii="Arial" w:hAnsi="Arial"/>
      <w:szCs w:val="20"/>
    </w:rPr>
  </w:style>
  <w:style w:type="paragraph" w:customStyle="1" w:styleId="COTCOCLV2-ASDEFCON">
    <w:name w:val="COT/COC LV2 - ASDEFCON"/>
    <w:basedOn w:val="Normal"/>
    <w:next w:val="COTCOCLV3-ASDEFCON"/>
    <w:rsid w:val="000F7583"/>
    <w:pPr>
      <w:keepNext/>
      <w:keepLines/>
      <w:numPr>
        <w:ilvl w:val="1"/>
        <w:numId w:val="256"/>
      </w:numPr>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rsid w:val="000F7583"/>
    <w:pPr>
      <w:numPr>
        <w:ilvl w:val="2"/>
        <w:numId w:val="256"/>
      </w:num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rsid w:val="000F7583"/>
    <w:pPr>
      <w:keepNext/>
      <w:keepLines/>
      <w:numPr>
        <w:numId w:val="256"/>
      </w:numPr>
      <w:tabs>
        <w:tab w:val="clear" w:pos="851"/>
      </w:tabs>
      <w:spacing w:before="240" w:after="120"/>
      <w:ind w:left="0" w:firstLine="0"/>
      <w:jc w:val="both"/>
    </w:pPr>
    <w:rPr>
      <w:rFonts w:ascii="Arial" w:hAnsi="Arial"/>
      <w:b/>
      <w:caps/>
      <w:color w:val="000000"/>
      <w:szCs w:val="40"/>
      <w:lang w:eastAsia="en-AU"/>
    </w:rPr>
  </w:style>
  <w:style w:type="paragraph" w:customStyle="1" w:styleId="COTCOCLV4-ASDEFCON">
    <w:name w:val="COT/COC LV4 - ASDEFCON"/>
    <w:basedOn w:val="Normal"/>
    <w:rsid w:val="000F7583"/>
    <w:pPr>
      <w:numPr>
        <w:ilvl w:val="3"/>
        <w:numId w:val="256"/>
      </w:numPr>
      <w:spacing w:after="120"/>
      <w:jc w:val="both"/>
    </w:pPr>
    <w:rPr>
      <w:rFonts w:ascii="Arial" w:hAnsi="Arial"/>
      <w:color w:val="000000"/>
      <w:szCs w:val="40"/>
      <w:lang w:eastAsia="en-AU"/>
    </w:rPr>
  </w:style>
  <w:style w:type="paragraph" w:customStyle="1" w:styleId="COTCOCLV5-ASDEFCON">
    <w:name w:val="COT/COC LV5 - ASDEFCON"/>
    <w:basedOn w:val="Normal"/>
    <w:rsid w:val="000F7583"/>
    <w:pPr>
      <w:numPr>
        <w:ilvl w:val="4"/>
        <w:numId w:val="256"/>
      </w:numPr>
      <w:spacing w:after="120"/>
      <w:jc w:val="both"/>
    </w:pPr>
    <w:rPr>
      <w:rFonts w:ascii="Arial" w:hAnsi="Arial"/>
      <w:color w:val="000000"/>
      <w:szCs w:val="40"/>
      <w:lang w:eastAsia="en-AU"/>
    </w:rPr>
  </w:style>
  <w:style w:type="paragraph" w:customStyle="1" w:styleId="COTCOCLV6-ASDEFCON">
    <w:name w:val="COT/COC LV6 - ASDEFCON"/>
    <w:basedOn w:val="Normal"/>
    <w:rsid w:val="000F7583"/>
    <w:pPr>
      <w:keepLines/>
      <w:numPr>
        <w:ilvl w:val="5"/>
        <w:numId w:val="256"/>
      </w:numPr>
      <w:spacing w:after="120"/>
      <w:jc w:val="both"/>
    </w:pPr>
    <w:rPr>
      <w:rFonts w:ascii="Arial" w:hAnsi="Arial"/>
      <w:color w:val="000000"/>
      <w:szCs w:val="40"/>
      <w:lang w:eastAsia="en-AU"/>
    </w:rPr>
  </w:style>
  <w:style w:type="numbering" w:customStyle="1" w:styleId="DefenceHeading10">
    <w:name w:val="DefenceHeading1"/>
    <w:rsid w:val="002E609D"/>
  </w:style>
  <w:style w:type="paragraph" w:customStyle="1" w:styleId="DEFENCEANNEXUREHEADING">
    <w:name w:val="DEFENCE ANNEXURE HEADING"/>
    <w:basedOn w:val="Normal"/>
    <w:qFormat/>
    <w:rsid w:val="00AF38D9"/>
    <w:pPr>
      <w:keepNext/>
      <w:numPr>
        <w:numId w:val="331"/>
      </w:numPr>
      <w:jc w:val="center"/>
    </w:pPr>
    <w:rPr>
      <w:rFonts w:ascii="Arial Bold" w:hAnsi="Arial Bold"/>
      <w:b/>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7712">
      <w:bodyDiv w:val="1"/>
      <w:marLeft w:val="0"/>
      <w:marRight w:val="0"/>
      <w:marTop w:val="0"/>
      <w:marBottom w:val="0"/>
      <w:divBdr>
        <w:top w:val="none" w:sz="0" w:space="0" w:color="auto"/>
        <w:left w:val="none" w:sz="0" w:space="0" w:color="auto"/>
        <w:bottom w:val="none" w:sz="0" w:space="0" w:color="auto"/>
        <w:right w:val="none" w:sz="0" w:space="0" w:color="auto"/>
      </w:divBdr>
    </w:div>
    <w:div w:id="143592413">
      <w:bodyDiv w:val="1"/>
      <w:marLeft w:val="0"/>
      <w:marRight w:val="0"/>
      <w:marTop w:val="0"/>
      <w:marBottom w:val="0"/>
      <w:divBdr>
        <w:top w:val="none" w:sz="0" w:space="0" w:color="auto"/>
        <w:left w:val="none" w:sz="0" w:space="0" w:color="auto"/>
        <w:bottom w:val="none" w:sz="0" w:space="0" w:color="auto"/>
        <w:right w:val="none" w:sz="0" w:space="0" w:color="auto"/>
      </w:divBdr>
    </w:div>
    <w:div w:id="178663502">
      <w:bodyDiv w:val="1"/>
      <w:marLeft w:val="0"/>
      <w:marRight w:val="0"/>
      <w:marTop w:val="0"/>
      <w:marBottom w:val="0"/>
      <w:divBdr>
        <w:top w:val="none" w:sz="0" w:space="0" w:color="auto"/>
        <w:left w:val="none" w:sz="0" w:space="0" w:color="auto"/>
        <w:bottom w:val="none" w:sz="0" w:space="0" w:color="auto"/>
        <w:right w:val="none" w:sz="0" w:space="0" w:color="auto"/>
      </w:divBdr>
    </w:div>
    <w:div w:id="185405575">
      <w:bodyDiv w:val="1"/>
      <w:marLeft w:val="0"/>
      <w:marRight w:val="0"/>
      <w:marTop w:val="0"/>
      <w:marBottom w:val="0"/>
      <w:divBdr>
        <w:top w:val="none" w:sz="0" w:space="0" w:color="auto"/>
        <w:left w:val="none" w:sz="0" w:space="0" w:color="auto"/>
        <w:bottom w:val="none" w:sz="0" w:space="0" w:color="auto"/>
        <w:right w:val="none" w:sz="0" w:space="0" w:color="auto"/>
      </w:divBdr>
    </w:div>
    <w:div w:id="192815491">
      <w:bodyDiv w:val="1"/>
      <w:marLeft w:val="0"/>
      <w:marRight w:val="0"/>
      <w:marTop w:val="0"/>
      <w:marBottom w:val="0"/>
      <w:divBdr>
        <w:top w:val="none" w:sz="0" w:space="0" w:color="auto"/>
        <w:left w:val="none" w:sz="0" w:space="0" w:color="auto"/>
        <w:bottom w:val="none" w:sz="0" w:space="0" w:color="auto"/>
        <w:right w:val="none" w:sz="0" w:space="0" w:color="auto"/>
      </w:divBdr>
    </w:div>
    <w:div w:id="199242637">
      <w:bodyDiv w:val="1"/>
      <w:marLeft w:val="0"/>
      <w:marRight w:val="0"/>
      <w:marTop w:val="0"/>
      <w:marBottom w:val="0"/>
      <w:divBdr>
        <w:top w:val="none" w:sz="0" w:space="0" w:color="auto"/>
        <w:left w:val="none" w:sz="0" w:space="0" w:color="auto"/>
        <w:bottom w:val="none" w:sz="0" w:space="0" w:color="auto"/>
        <w:right w:val="none" w:sz="0" w:space="0" w:color="auto"/>
      </w:divBdr>
    </w:div>
    <w:div w:id="313294062">
      <w:bodyDiv w:val="1"/>
      <w:marLeft w:val="0"/>
      <w:marRight w:val="0"/>
      <w:marTop w:val="0"/>
      <w:marBottom w:val="0"/>
      <w:divBdr>
        <w:top w:val="none" w:sz="0" w:space="0" w:color="auto"/>
        <w:left w:val="none" w:sz="0" w:space="0" w:color="auto"/>
        <w:bottom w:val="none" w:sz="0" w:space="0" w:color="auto"/>
        <w:right w:val="none" w:sz="0" w:space="0" w:color="auto"/>
      </w:divBdr>
    </w:div>
    <w:div w:id="357660709">
      <w:bodyDiv w:val="1"/>
      <w:marLeft w:val="0"/>
      <w:marRight w:val="0"/>
      <w:marTop w:val="0"/>
      <w:marBottom w:val="0"/>
      <w:divBdr>
        <w:top w:val="none" w:sz="0" w:space="0" w:color="auto"/>
        <w:left w:val="none" w:sz="0" w:space="0" w:color="auto"/>
        <w:bottom w:val="none" w:sz="0" w:space="0" w:color="auto"/>
        <w:right w:val="none" w:sz="0" w:space="0" w:color="auto"/>
      </w:divBdr>
    </w:div>
    <w:div w:id="450906716">
      <w:bodyDiv w:val="1"/>
      <w:marLeft w:val="0"/>
      <w:marRight w:val="0"/>
      <w:marTop w:val="0"/>
      <w:marBottom w:val="0"/>
      <w:divBdr>
        <w:top w:val="none" w:sz="0" w:space="0" w:color="auto"/>
        <w:left w:val="none" w:sz="0" w:space="0" w:color="auto"/>
        <w:bottom w:val="none" w:sz="0" w:space="0" w:color="auto"/>
        <w:right w:val="none" w:sz="0" w:space="0" w:color="auto"/>
      </w:divBdr>
    </w:div>
    <w:div w:id="475610874">
      <w:bodyDiv w:val="1"/>
      <w:marLeft w:val="0"/>
      <w:marRight w:val="0"/>
      <w:marTop w:val="0"/>
      <w:marBottom w:val="0"/>
      <w:divBdr>
        <w:top w:val="none" w:sz="0" w:space="0" w:color="auto"/>
        <w:left w:val="none" w:sz="0" w:space="0" w:color="auto"/>
        <w:bottom w:val="none" w:sz="0" w:space="0" w:color="auto"/>
        <w:right w:val="none" w:sz="0" w:space="0" w:color="auto"/>
      </w:divBdr>
    </w:div>
    <w:div w:id="525872984">
      <w:bodyDiv w:val="1"/>
      <w:marLeft w:val="0"/>
      <w:marRight w:val="0"/>
      <w:marTop w:val="0"/>
      <w:marBottom w:val="0"/>
      <w:divBdr>
        <w:top w:val="none" w:sz="0" w:space="0" w:color="auto"/>
        <w:left w:val="none" w:sz="0" w:space="0" w:color="auto"/>
        <w:bottom w:val="none" w:sz="0" w:space="0" w:color="auto"/>
        <w:right w:val="none" w:sz="0" w:space="0" w:color="auto"/>
      </w:divBdr>
    </w:div>
    <w:div w:id="583563989">
      <w:bodyDiv w:val="1"/>
      <w:marLeft w:val="0"/>
      <w:marRight w:val="0"/>
      <w:marTop w:val="0"/>
      <w:marBottom w:val="0"/>
      <w:divBdr>
        <w:top w:val="none" w:sz="0" w:space="0" w:color="auto"/>
        <w:left w:val="none" w:sz="0" w:space="0" w:color="auto"/>
        <w:bottom w:val="none" w:sz="0" w:space="0" w:color="auto"/>
        <w:right w:val="none" w:sz="0" w:space="0" w:color="auto"/>
      </w:divBdr>
    </w:div>
    <w:div w:id="615647664">
      <w:bodyDiv w:val="1"/>
      <w:marLeft w:val="0"/>
      <w:marRight w:val="0"/>
      <w:marTop w:val="0"/>
      <w:marBottom w:val="0"/>
      <w:divBdr>
        <w:top w:val="none" w:sz="0" w:space="0" w:color="auto"/>
        <w:left w:val="none" w:sz="0" w:space="0" w:color="auto"/>
        <w:bottom w:val="none" w:sz="0" w:space="0" w:color="auto"/>
        <w:right w:val="none" w:sz="0" w:space="0" w:color="auto"/>
      </w:divBdr>
    </w:div>
    <w:div w:id="615909494">
      <w:bodyDiv w:val="1"/>
      <w:marLeft w:val="0"/>
      <w:marRight w:val="0"/>
      <w:marTop w:val="0"/>
      <w:marBottom w:val="0"/>
      <w:divBdr>
        <w:top w:val="none" w:sz="0" w:space="0" w:color="auto"/>
        <w:left w:val="none" w:sz="0" w:space="0" w:color="auto"/>
        <w:bottom w:val="none" w:sz="0" w:space="0" w:color="auto"/>
        <w:right w:val="none" w:sz="0" w:space="0" w:color="auto"/>
      </w:divBdr>
    </w:div>
    <w:div w:id="703597432">
      <w:bodyDiv w:val="1"/>
      <w:marLeft w:val="0"/>
      <w:marRight w:val="0"/>
      <w:marTop w:val="0"/>
      <w:marBottom w:val="0"/>
      <w:divBdr>
        <w:top w:val="none" w:sz="0" w:space="0" w:color="auto"/>
        <w:left w:val="none" w:sz="0" w:space="0" w:color="auto"/>
        <w:bottom w:val="none" w:sz="0" w:space="0" w:color="auto"/>
        <w:right w:val="none" w:sz="0" w:space="0" w:color="auto"/>
      </w:divBdr>
    </w:div>
    <w:div w:id="744259115">
      <w:bodyDiv w:val="1"/>
      <w:marLeft w:val="0"/>
      <w:marRight w:val="0"/>
      <w:marTop w:val="0"/>
      <w:marBottom w:val="0"/>
      <w:divBdr>
        <w:top w:val="none" w:sz="0" w:space="0" w:color="auto"/>
        <w:left w:val="none" w:sz="0" w:space="0" w:color="auto"/>
        <w:bottom w:val="none" w:sz="0" w:space="0" w:color="auto"/>
        <w:right w:val="none" w:sz="0" w:space="0" w:color="auto"/>
      </w:divBdr>
    </w:div>
    <w:div w:id="754589249">
      <w:bodyDiv w:val="1"/>
      <w:marLeft w:val="0"/>
      <w:marRight w:val="0"/>
      <w:marTop w:val="0"/>
      <w:marBottom w:val="0"/>
      <w:divBdr>
        <w:top w:val="none" w:sz="0" w:space="0" w:color="auto"/>
        <w:left w:val="none" w:sz="0" w:space="0" w:color="auto"/>
        <w:bottom w:val="none" w:sz="0" w:space="0" w:color="auto"/>
        <w:right w:val="none" w:sz="0" w:space="0" w:color="auto"/>
      </w:divBdr>
    </w:div>
    <w:div w:id="789130561">
      <w:bodyDiv w:val="1"/>
      <w:marLeft w:val="0"/>
      <w:marRight w:val="0"/>
      <w:marTop w:val="0"/>
      <w:marBottom w:val="0"/>
      <w:divBdr>
        <w:top w:val="none" w:sz="0" w:space="0" w:color="auto"/>
        <w:left w:val="none" w:sz="0" w:space="0" w:color="auto"/>
        <w:bottom w:val="none" w:sz="0" w:space="0" w:color="auto"/>
        <w:right w:val="none" w:sz="0" w:space="0" w:color="auto"/>
      </w:divBdr>
    </w:div>
    <w:div w:id="838498620">
      <w:bodyDiv w:val="1"/>
      <w:marLeft w:val="0"/>
      <w:marRight w:val="0"/>
      <w:marTop w:val="0"/>
      <w:marBottom w:val="0"/>
      <w:divBdr>
        <w:top w:val="none" w:sz="0" w:space="0" w:color="auto"/>
        <w:left w:val="none" w:sz="0" w:space="0" w:color="auto"/>
        <w:bottom w:val="none" w:sz="0" w:space="0" w:color="auto"/>
        <w:right w:val="none" w:sz="0" w:space="0" w:color="auto"/>
      </w:divBdr>
    </w:div>
    <w:div w:id="945507582">
      <w:bodyDiv w:val="1"/>
      <w:marLeft w:val="0"/>
      <w:marRight w:val="0"/>
      <w:marTop w:val="0"/>
      <w:marBottom w:val="0"/>
      <w:divBdr>
        <w:top w:val="none" w:sz="0" w:space="0" w:color="auto"/>
        <w:left w:val="none" w:sz="0" w:space="0" w:color="auto"/>
        <w:bottom w:val="none" w:sz="0" w:space="0" w:color="auto"/>
        <w:right w:val="none" w:sz="0" w:space="0" w:color="auto"/>
      </w:divBdr>
    </w:div>
    <w:div w:id="992830454">
      <w:bodyDiv w:val="1"/>
      <w:marLeft w:val="0"/>
      <w:marRight w:val="0"/>
      <w:marTop w:val="0"/>
      <w:marBottom w:val="0"/>
      <w:divBdr>
        <w:top w:val="none" w:sz="0" w:space="0" w:color="auto"/>
        <w:left w:val="none" w:sz="0" w:space="0" w:color="auto"/>
        <w:bottom w:val="none" w:sz="0" w:space="0" w:color="auto"/>
        <w:right w:val="none" w:sz="0" w:space="0" w:color="auto"/>
      </w:divBdr>
    </w:div>
    <w:div w:id="1102187484">
      <w:bodyDiv w:val="1"/>
      <w:marLeft w:val="0"/>
      <w:marRight w:val="0"/>
      <w:marTop w:val="0"/>
      <w:marBottom w:val="0"/>
      <w:divBdr>
        <w:top w:val="none" w:sz="0" w:space="0" w:color="auto"/>
        <w:left w:val="none" w:sz="0" w:space="0" w:color="auto"/>
        <w:bottom w:val="none" w:sz="0" w:space="0" w:color="auto"/>
        <w:right w:val="none" w:sz="0" w:space="0" w:color="auto"/>
      </w:divBdr>
    </w:div>
    <w:div w:id="1122454185">
      <w:bodyDiv w:val="1"/>
      <w:marLeft w:val="0"/>
      <w:marRight w:val="0"/>
      <w:marTop w:val="0"/>
      <w:marBottom w:val="0"/>
      <w:divBdr>
        <w:top w:val="none" w:sz="0" w:space="0" w:color="auto"/>
        <w:left w:val="none" w:sz="0" w:space="0" w:color="auto"/>
        <w:bottom w:val="none" w:sz="0" w:space="0" w:color="auto"/>
        <w:right w:val="none" w:sz="0" w:space="0" w:color="auto"/>
      </w:divBdr>
    </w:div>
    <w:div w:id="1144084309">
      <w:bodyDiv w:val="1"/>
      <w:marLeft w:val="0"/>
      <w:marRight w:val="0"/>
      <w:marTop w:val="0"/>
      <w:marBottom w:val="0"/>
      <w:divBdr>
        <w:top w:val="none" w:sz="0" w:space="0" w:color="auto"/>
        <w:left w:val="none" w:sz="0" w:space="0" w:color="auto"/>
        <w:bottom w:val="none" w:sz="0" w:space="0" w:color="auto"/>
        <w:right w:val="none" w:sz="0" w:space="0" w:color="auto"/>
      </w:divBdr>
    </w:div>
    <w:div w:id="1193954218">
      <w:bodyDiv w:val="1"/>
      <w:marLeft w:val="0"/>
      <w:marRight w:val="0"/>
      <w:marTop w:val="0"/>
      <w:marBottom w:val="0"/>
      <w:divBdr>
        <w:top w:val="none" w:sz="0" w:space="0" w:color="auto"/>
        <w:left w:val="none" w:sz="0" w:space="0" w:color="auto"/>
        <w:bottom w:val="none" w:sz="0" w:space="0" w:color="auto"/>
        <w:right w:val="none" w:sz="0" w:space="0" w:color="auto"/>
      </w:divBdr>
    </w:div>
    <w:div w:id="1391422675">
      <w:bodyDiv w:val="1"/>
      <w:marLeft w:val="0"/>
      <w:marRight w:val="0"/>
      <w:marTop w:val="0"/>
      <w:marBottom w:val="0"/>
      <w:divBdr>
        <w:top w:val="none" w:sz="0" w:space="0" w:color="auto"/>
        <w:left w:val="none" w:sz="0" w:space="0" w:color="auto"/>
        <w:bottom w:val="none" w:sz="0" w:space="0" w:color="auto"/>
        <w:right w:val="none" w:sz="0" w:space="0" w:color="auto"/>
      </w:divBdr>
    </w:div>
    <w:div w:id="1432119789">
      <w:bodyDiv w:val="1"/>
      <w:marLeft w:val="0"/>
      <w:marRight w:val="0"/>
      <w:marTop w:val="0"/>
      <w:marBottom w:val="0"/>
      <w:divBdr>
        <w:top w:val="none" w:sz="0" w:space="0" w:color="auto"/>
        <w:left w:val="none" w:sz="0" w:space="0" w:color="auto"/>
        <w:bottom w:val="none" w:sz="0" w:space="0" w:color="auto"/>
        <w:right w:val="none" w:sz="0" w:space="0" w:color="auto"/>
      </w:divBdr>
    </w:div>
    <w:div w:id="1577325568">
      <w:bodyDiv w:val="1"/>
      <w:marLeft w:val="0"/>
      <w:marRight w:val="0"/>
      <w:marTop w:val="0"/>
      <w:marBottom w:val="0"/>
      <w:divBdr>
        <w:top w:val="none" w:sz="0" w:space="0" w:color="auto"/>
        <w:left w:val="none" w:sz="0" w:space="0" w:color="auto"/>
        <w:bottom w:val="none" w:sz="0" w:space="0" w:color="auto"/>
        <w:right w:val="none" w:sz="0" w:space="0" w:color="auto"/>
      </w:divBdr>
    </w:div>
    <w:div w:id="1856264454">
      <w:bodyDiv w:val="1"/>
      <w:marLeft w:val="0"/>
      <w:marRight w:val="0"/>
      <w:marTop w:val="0"/>
      <w:marBottom w:val="0"/>
      <w:divBdr>
        <w:top w:val="none" w:sz="0" w:space="0" w:color="auto"/>
        <w:left w:val="none" w:sz="0" w:space="0" w:color="auto"/>
        <w:bottom w:val="none" w:sz="0" w:space="0" w:color="auto"/>
        <w:right w:val="none" w:sz="0" w:space="0" w:color="auto"/>
      </w:divBdr>
    </w:div>
    <w:div w:id="1866475372">
      <w:bodyDiv w:val="1"/>
      <w:marLeft w:val="0"/>
      <w:marRight w:val="0"/>
      <w:marTop w:val="0"/>
      <w:marBottom w:val="0"/>
      <w:divBdr>
        <w:top w:val="none" w:sz="0" w:space="0" w:color="auto"/>
        <w:left w:val="none" w:sz="0" w:space="0" w:color="auto"/>
        <w:bottom w:val="none" w:sz="0" w:space="0" w:color="auto"/>
        <w:right w:val="none" w:sz="0" w:space="0" w:color="auto"/>
      </w:divBdr>
    </w:div>
    <w:div w:id="1897424873">
      <w:bodyDiv w:val="1"/>
      <w:marLeft w:val="0"/>
      <w:marRight w:val="0"/>
      <w:marTop w:val="0"/>
      <w:marBottom w:val="0"/>
      <w:divBdr>
        <w:top w:val="none" w:sz="0" w:space="0" w:color="auto"/>
        <w:left w:val="none" w:sz="0" w:space="0" w:color="auto"/>
        <w:bottom w:val="none" w:sz="0" w:space="0" w:color="auto"/>
        <w:right w:val="none" w:sz="0" w:space="0" w:color="auto"/>
      </w:divBdr>
    </w:div>
    <w:div w:id="2134707093">
      <w:bodyDiv w:val="1"/>
      <w:marLeft w:val="0"/>
      <w:marRight w:val="0"/>
      <w:marTop w:val="0"/>
      <w:marBottom w:val="0"/>
      <w:divBdr>
        <w:top w:val="none" w:sz="0" w:space="0" w:color="auto"/>
        <w:left w:val="none" w:sz="0" w:space="0" w:color="auto"/>
        <w:bottom w:val="none" w:sz="0" w:space="0" w:color="auto"/>
        <w:right w:val="none" w:sz="0" w:space="0" w:color="auto"/>
      </w:divBdr>
    </w:div>
    <w:div w:id="2144158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footer" Target="footer7.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oter" Target="footer6.xml" Id="rId17" /><Relationship Type="http://schemas.openxmlformats.org/officeDocument/2006/relationships/numbering" Target="numbering.xml" Id="rId2" /><Relationship Type="http://schemas.openxmlformats.org/officeDocument/2006/relationships/footer" Target="footer5.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header" Target="header2.xm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Legal!362121427.7</documentid>
  <senderid>CDEALL</senderid>
  <senderemail>CDEALL@CLAYTONUTZ.COM</senderemail>
  <lastmodified>2026-05-01T17:07:00.0000000+10:00</lastmodified>
  <database>Legal</database>
</properties>
</file>

<file path=customXML/itemProps2.xml><?xml version="1.0" encoding="utf-8"?>
<ds:datastoreItem xmlns:ds="http://schemas.openxmlformats.org/officeDocument/2006/customXml" ds:itemID="{7D1EAA85-6A53-485B-8486-F19CD5C2E42A}">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17AFC-B432-4596-80C6-F651F6FCA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Template>
  <TotalTime>42</TotalTime>
  <Pages>127</Pages>
  <Words>48461</Words>
  <Characters>264598</Characters>
  <Application>Microsoft Office Word</Application>
  <DocSecurity>0</DocSecurity>
  <Lines>5291</Lines>
  <Paragraphs>3440</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309619</CharactersWithSpaces>
  <SharedDoc>false</SharedDoc>
  <HyperlinkBase/>
  <HLinks>
    <vt:vector size="1182" baseType="variant">
      <vt:variant>
        <vt:i4>7733375</vt:i4>
      </vt:variant>
      <vt:variant>
        <vt:i4>1617</vt:i4>
      </vt:variant>
      <vt:variant>
        <vt:i4>0</vt:i4>
      </vt:variant>
      <vt:variant>
        <vt:i4>5</vt:i4>
      </vt:variant>
      <vt:variant>
        <vt:lpwstr/>
      </vt:variant>
      <vt:variant>
        <vt:lpwstr>WHSLegislation</vt:lpwstr>
      </vt:variant>
      <vt:variant>
        <vt:i4>7733375</vt:i4>
      </vt:variant>
      <vt:variant>
        <vt:i4>1614</vt:i4>
      </vt:variant>
      <vt:variant>
        <vt:i4>0</vt:i4>
      </vt:variant>
      <vt:variant>
        <vt:i4>5</vt:i4>
      </vt:variant>
      <vt:variant>
        <vt:lpwstr/>
      </vt:variant>
      <vt:variant>
        <vt:lpwstr>WHSLegislation</vt:lpwstr>
      </vt:variant>
      <vt:variant>
        <vt:i4>7733375</vt:i4>
      </vt:variant>
      <vt:variant>
        <vt:i4>1605</vt:i4>
      </vt:variant>
      <vt:variant>
        <vt:i4>0</vt:i4>
      </vt:variant>
      <vt:variant>
        <vt:i4>5</vt:i4>
      </vt:variant>
      <vt:variant>
        <vt:lpwstr/>
      </vt:variant>
      <vt:variant>
        <vt:lpwstr>WHSLegislation</vt:lpwstr>
      </vt:variant>
      <vt:variant>
        <vt:i4>7733375</vt:i4>
      </vt:variant>
      <vt:variant>
        <vt:i4>1602</vt:i4>
      </vt:variant>
      <vt:variant>
        <vt:i4>0</vt:i4>
      </vt:variant>
      <vt:variant>
        <vt:i4>5</vt:i4>
      </vt:variant>
      <vt:variant>
        <vt:lpwstr/>
      </vt:variant>
      <vt:variant>
        <vt:lpwstr>WHSLegislation</vt:lpwstr>
      </vt:variant>
      <vt:variant>
        <vt:i4>917514</vt:i4>
      </vt:variant>
      <vt:variant>
        <vt:i4>1596</vt:i4>
      </vt:variant>
      <vt:variant>
        <vt:i4>0</vt:i4>
      </vt:variant>
      <vt:variant>
        <vt:i4>5</vt:i4>
      </vt:variant>
      <vt:variant>
        <vt:lpwstr/>
      </vt:variant>
      <vt:variant>
        <vt:lpwstr>ContractorsActivities</vt:lpwstr>
      </vt:variant>
      <vt:variant>
        <vt:i4>196621</vt:i4>
      </vt:variant>
      <vt:variant>
        <vt:i4>1572</vt:i4>
      </vt:variant>
      <vt:variant>
        <vt:i4>0</vt:i4>
      </vt:variant>
      <vt:variant>
        <vt:i4>5</vt:i4>
      </vt:variant>
      <vt:variant>
        <vt:lpwstr/>
      </vt:variant>
      <vt:variant>
        <vt:lpwstr>Services</vt:lpwstr>
      </vt:variant>
      <vt:variant>
        <vt:i4>6619238</vt:i4>
      </vt:variant>
      <vt:variant>
        <vt:i4>1341</vt:i4>
      </vt:variant>
      <vt:variant>
        <vt:i4>0</vt:i4>
      </vt:variant>
      <vt:variant>
        <vt:i4>5</vt:i4>
      </vt:variant>
      <vt:variant>
        <vt:lpwstr/>
      </vt:variant>
      <vt:variant>
        <vt:lpwstr>Fee</vt:lpwstr>
      </vt:variant>
      <vt:variant>
        <vt:i4>917514</vt:i4>
      </vt:variant>
      <vt:variant>
        <vt:i4>1257</vt:i4>
      </vt:variant>
      <vt:variant>
        <vt:i4>0</vt:i4>
      </vt:variant>
      <vt:variant>
        <vt:i4>5</vt:i4>
      </vt:variant>
      <vt:variant>
        <vt:lpwstr/>
      </vt:variant>
      <vt:variant>
        <vt:lpwstr>ContractorsActivities</vt:lpwstr>
      </vt:variant>
      <vt:variant>
        <vt:i4>917514</vt:i4>
      </vt:variant>
      <vt:variant>
        <vt:i4>1254</vt:i4>
      </vt:variant>
      <vt:variant>
        <vt:i4>0</vt:i4>
      </vt:variant>
      <vt:variant>
        <vt:i4>5</vt:i4>
      </vt:variant>
      <vt:variant>
        <vt:lpwstr/>
      </vt:variant>
      <vt:variant>
        <vt:lpwstr>ContractorsActivities</vt:lpwstr>
      </vt:variant>
      <vt:variant>
        <vt:i4>8061036</vt:i4>
      </vt:variant>
      <vt:variant>
        <vt:i4>1251</vt:i4>
      </vt:variant>
      <vt:variant>
        <vt:i4>0</vt:i4>
      </vt:variant>
      <vt:variant>
        <vt:i4>5</vt:i4>
      </vt:variant>
      <vt:variant>
        <vt:lpwstr/>
      </vt:variant>
      <vt:variant>
        <vt:lpwstr>WorkHealthandSafetyPlan</vt:lpwstr>
      </vt:variant>
      <vt:variant>
        <vt:i4>8126579</vt:i4>
      </vt:variant>
      <vt:variant>
        <vt:i4>1239</vt:i4>
      </vt:variant>
      <vt:variant>
        <vt:i4>0</vt:i4>
      </vt:variant>
      <vt:variant>
        <vt:i4>5</vt:i4>
      </vt:variant>
      <vt:variant>
        <vt:lpwstr/>
      </vt:variant>
      <vt:variant>
        <vt:lpwstr>Contractor</vt:lpwstr>
      </vt:variant>
      <vt:variant>
        <vt:i4>851971</vt:i4>
      </vt:variant>
      <vt:variant>
        <vt:i4>1236</vt:i4>
      </vt:variant>
      <vt:variant>
        <vt:i4>0</vt:i4>
      </vt:variant>
      <vt:variant>
        <vt:i4>5</vt:i4>
      </vt:variant>
      <vt:variant>
        <vt:lpwstr/>
      </vt:variant>
      <vt:variant>
        <vt:lpwstr>Commonwealth</vt:lpwstr>
      </vt:variant>
      <vt:variant>
        <vt:i4>7733375</vt:i4>
      </vt:variant>
      <vt:variant>
        <vt:i4>1233</vt:i4>
      </vt:variant>
      <vt:variant>
        <vt:i4>0</vt:i4>
      </vt:variant>
      <vt:variant>
        <vt:i4>5</vt:i4>
      </vt:variant>
      <vt:variant>
        <vt:lpwstr/>
      </vt:variant>
      <vt:variant>
        <vt:lpwstr>WHSLegislation</vt:lpwstr>
      </vt:variant>
      <vt:variant>
        <vt:i4>6422571</vt:i4>
      </vt:variant>
      <vt:variant>
        <vt:i4>1206</vt:i4>
      </vt:variant>
      <vt:variant>
        <vt:i4>0</vt:i4>
      </vt:variant>
      <vt:variant>
        <vt:i4>5</vt:i4>
      </vt:variant>
      <vt:variant>
        <vt:lpwstr>http://www.niaa.gov.au/resource-centre/indigenous-affairs/ripp-map-data</vt:lpwstr>
      </vt:variant>
      <vt:variant>
        <vt:lpwstr/>
      </vt:variant>
      <vt:variant>
        <vt:i4>655380</vt:i4>
      </vt:variant>
      <vt:variant>
        <vt:i4>1167</vt:i4>
      </vt:variant>
      <vt:variant>
        <vt:i4>0</vt:i4>
      </vt:variant>
      <vt:variant>
        <vt:i4>5</vt:i4>
      </vt:variant>
      <vt:variant>
        <vt:lpwstr>https://treasury.gov.au/publication/p2021-183909</vt:lpwstr>
      </vt:variant>
      <vt:variant>
        <vt:lpwstr/>
      </vt:variant>
      <vt:variant>
        <vt:i4>8257588</vt:i4>
      </vt:variant>
      <vt:variant>
        <vt:i4>1152</vt:i4>
      </vt:variant>
      <vt:variant>
        <vt:i4>0</vt:i4>
      </vt:variant>
      <vt:variant>
        <vt:i4>5</vt:i4>
      </vt:variant>
      <vt:variant>
        <vt:lpwstr>https://www.protectivesecurity.gov.au/</vt:lpwstr>
      </vt:variant>
      <vt:variant>
        <vt:lpwstr/>
      </vt:variant>
      <vt:variant>
        <vt:i4>7405691</vt:i4>
      </vt:variant>
      <vt:variant>
        <vt:i4>1122</vt:i4>
      </vt:variant>
      <vt:variant>
        <vt:i4>0</vt:i4>
      </vt:variant>
      <vt:variant>
        <vt:i4>5</vt:i4>
      </vt:variant>
      <vt:variant>
        <vt:lpwstr>http://www.defence.gov.au/dsvs/industry</vt:lpwstr>
      </vt:variant>
      <vt:variant>
        <vt:lpwstr/>
      </vt:variant>
      <vt:variant>
        <vt:i4>8257579</vt:i4>
      </vt:variant>
      <vt:variant>
        <vt:i4>1119</vt:i4>
      </vt:variant>
      <vt:variant>
        <vt:i4>0</vt:i4>
      </vt:variant>
      <vt:variant>
        <vt:i4>5</vt:i4>
      </vt:variant>
      <vt:variant>
        <vt:lpwstr>http://www.defence.gov.au/estatemanagement</vt:lpwstr>
      </vt:variant>
      <vt:variant>
        <vt:lpwstr/>
      </vt:variant>
      <vt:variant>
        <vt:i4>1310778</vt:i4>
      </vt:variant>
      <vt:variant>
        <vt:i4>1070</vt:i4>
      </vt:variant>
      <vt:variant>
        <vt:i4>0</vt:i4>
      </vt:variant>
      <vt:variant>
        <vt:i4>5</vt:i4>
      </vt:variant>
      <vt:variant>
        <vt:lpwstr/>
      </vt:variant>
      <vt:variant>
        <vt:lpwstr>_Toc107581472</vt:lpwstr>
      </vt:variant>
      <vt:variant>
        <vt:i4>1310778</vt:i4>
      </vt:variant>
      <vt:variant>
        <vt:i4>1064</vt:i4>
      </vt:variant>
      <vt:variant>
        <vt:i4>0</vt:i4>
      </vt:variant>
      <vt:variant>
        <vt:i4>5</vt:i4>
      </vt:variant>
      <vt:variant>
        <vt:lpwstr/>
      </vt:variant>
      <vt:variant>
        <vt:lpwstr>_Toc107581471</vt:lpwstr>
      </vt:variant>
      <vt:variant>
        <vt:i4>1310778</vt:i4>
      </vt:variant>
      <vt:variant>
        <vt:i4>1058</vt:i4>
      </vt:variant>
      <vt:variant>
        <vt:i4>0</vt:i4>
      </vt:variant>
      <vt:variant>
        <vt:i4>5</vt:i4>
      </vt:variant>
      <vt:variant>
        <vt:lpwstr/>
      </vt:variant>
      <vt:variant>
        <vt:lpwstr>_Toc107581470</vt:lpwstr>
      </vt:variant>
      <vt:variant>
        <vt:i4>1376314</vt:i4>
      </vt:variant>
      <vt:variant>
        <vt:i4>1052</vt:i4>
      </vt:variant>
      <vt:variant>
        <vt:i4>0</vt:i4>
      </vt:variant>
      <vt:variant>
        <vt:i4>5</vt:i4>
      </vt:variant>
      <vt:variant>
        <vt:lpwstr/>
      </vt:variant>
      <vt:variant>
        <vt:lpwstr>_Toc107581469</vt:lpwstr>
      </vt:variant>
      <vt:variant>
        <vt:i4>1376314</vt:i4>
      </vt:variant>
      <vt:variant>
        <vt:i4>1046</vt:i4>
      </vt:variant>
      <vt:variant>
        <vt:i4>0</vt:i4>
      </vt:variant>
      <vt:variant>
        <vt:i4>5</vt:i4>
      </vt:variant>
      <vt:variant>
        <vt:lpwstr/>
      </vt:variant>
      <vt:variant>
        <vt:lpwstr>_Toc107581468</vt:lpwstr>
      </vt:variant>
      <vt:variant>
        <vt:i4>1376314</vt:i4>
      </vt:variant>
      <vt:variant>
        <vt:i4>1040</vt:i4>
      </vt:variant>
      <vt:variant>
        <vt:i4>0</vt:i4>
      </vt:variant>
      <vt:variant>
        <vt:i4>5</vt:i4>
      </vt:variant>
      <vt:variant>
        <vt:lpwstr/>
      </vt:variant>
      <vt:variant>
        <vt:lpwstr>_Toc107581467</vt:lpwstr>
      </vt:variant>
      <vt:variant>
        <vt:i4>1376314</vt:i4>
      </vt:variant>
      <vt:variant>
        <vt:i4>1034</vt:i4>
      </vt:variant>
      <vt:variant>
        <vt:i4>0</vt:i4>
      </vt:variant>
      <vt:variant>
        <vt:i4>5</vt:i4>
      </vt:variant>
      <vt:variant>
        <vt:lpwstr/>
      </vt:variant>
      <vt:variant>
        <vt:lpwstr>_Toc107581466</vt:lpwstr>
      </vt:variant>
      <vt:variant>
        <vt:i4>1376314</vt:i4>
      </vt:variant>
      <vt:variant>
        <vt:i4>1028</vt:i4>
      </vt:variant>
      <vt:variant>
        <vt:i4>0</vt:i4>
      </vt:variant>
      <vt:variant>
        <vt:i4>5</vt:i4>
      </vt:variant>
      <vt:variant>
        <vt:lpwstr/>
      </vt:variant>
      <vt:variant>
        <vt:lpwstr>_Toc107581465</vt:lpwstr>
      </vt:variant>
      <vt:variant>
        <vt:i4>1376314</vt:i4>
      </vt:variant>
      <vt:variant>
        <vt:i4>1022</vt:i4>
      </vt:variant>
      <vt:variant>
        <vt:i4>0</vt:i4>
      </vt:variant>
      <vt:variant>
        <vt:i4>5</vt:i4>
      </vt:variant>
      <vt:variant>
        <vt:lpwstr/>
      </vt:variant>
      <vt:variant>
        <vt:lpwstr>_Toc107581464</vt:lpwstr>
      </vt:variant>
      <vt:variant>
        <vt:i4>1376314</vt:i4>
      </vt:variant>
      <vt:variant>
        <vt:i4>1016</vt:i4>
      </vt:variant>
      <vt:variant>
        <vt:i4>0</vt:i4>
      </vt:variant>
      <vt:variant>
        <vt:i4>5</vt:i4>
      </vt:variant>
      <vt:variant>
        <vt:lpwstr/>
      </vt:variant>
      <vt:variant>
        <vt:lpwstr>_Toc107581463</vt:lpwstr>
      </vt:variant>
      <vt:variant>
        <vt:i4>1376314</vt:i4>
      </vt:variant>
      <vt:variant>
        <vt:i4>1010</vt:i4>
      </vt:variant>
      <vt:variant>
        <vt:i4>0</vt:i4>
      </vt:variant>
      <vt:variant>
        <vt:i4>5</vt:i4>
      </vt:variant>
      <vt:variant>
        <vt:lpwstr/>
      </vt:variant>
      <vt:variant>
        <vt:lpwstr>_Toc107581462</vt:lpwstr>
      </vt:variant>
      <vt:variant>
        <vt:i4>1376314</vt:i4>
      </vt:variant>
      <vt:variant>
        <vt:i4>1004</vt:i4>
      </vt:variant>
      <vt:variant>
        <vt:i4>0</vt:i4>
      </vt:variant>
      <vt:variant>
        <vt:i4>5</vt:i4>
      </vt:variant>
      <vt:variant>
        <vt:lpwstr/>
      </vt:variant>
      <vt:variant>
        <vt:lpwstr>_Toc107581461</vt:lpwstr>
      </vt:variant>
      <vt:variant>
        <vt:i4>1376314</vt:i4>
      </vt:variant>
      <vt:variant>
        <vt:i4>998</vt:i4>
      </vt:variant>
      <vt:variant>
        <vt:i4>0</vt:i4>
      </vt:variant>
      <vt:variant>
        <vt:i4>5</vt:i4>
      </vt:variant>
      <vt:variant>
        <vt:lpwstr/>
      </vt:variant>
      <vt:variant>
        <vt:lpwstr>_Toc107581460</vt:lpwstr>
      </vt:variant>
      <vt:variant>
        <vt:i4>1441850</vt:i4>
      </vt:variant>
      <vt:variant>
        <vt:i4>992</vt:i4>
      </vt:variant>
      <vt:variant>
        <vt:i4>0</vt:i4>
      </vt:variant>
      <vt:variant>
        <vt:i4>5</vt:i4>
      </vt:variant>
      <vt:variant>
        <vt:lpwstr/>
      </vt:variant>
      <vt:variant>
        <vt:lpwstr>_Toc107581459</vt:lpwstr>
      </vt:variant>
      <vt:variant>
        <vt:i4>1441850</vt:i4>
      </vt:variant>
      <vt:variant>
        <vt:i4>986</vt:i4>
      </vt:variant>
      <vt:variant>
        <vt:i4>0</vt:i4>
      </vt:variant>
      <vt:variant>
        <vt:i4>5</vt:i4>
      </vt:variant>
      <vt:variant>
        <vt:lpwstr/>
      </vt:variant>
      <vt:variant>
        <vt:lpwstr>_Toc107581458</vt:lpwstr>
      </vt:variant>
      <vt:variant>
        <vt:i4>1441850</vt:i4>
      </vt:variant>
      <vt:variant>
        <vt:i4>980</vt:i4>
      </vt:variant>
      <vt:variant>
        <vt:i4>0</vt:i4>
      </vt:variant>
      <vt:variant>
        <vt:i4>5</vt:i4>
      </vt:variant>
      <vt:variant>
        <vt:lpwstr/>
      </vt:variant>
      <vt:variant>
        <vt:lpwstr>_Toc107581457</vt:lpwstr>
      </vt:variant>
      <vt:variant>
        <vt:i4>1441850</vt:i4>
      </vt:variant>
      <vt:variant>
        <vt:i4>974</vt:i4>
      </vt:variant>
      <vt:variant>
        <vt:i4>0</vt:i4>
      </vt:variant>
      <vt:variant>
        <vt:i4>5</vt:i4>
      </vt:variant>
      <vt:variant>
        <vt:lpwstr/>
      </vt:variant>
      <vt:variant>
        <vt:lpwstr>_Toc107581456</vt:lpwstr>
      </vt:variant>
      <vt:variant>
        <vt:i4>1441850</vt:i4>
      </vt:variant>
      <vt:variant>
        <vt:i4>968</vt:i4>
      </vt:variant>
      <vt:variant>
        <vt:i4>0</vt:i4>
      </vt:variant>
      <vt:variant>
        <vt:i4>5</vt:i4>
      </vt:variant>
      <vt:variant>
        <vt:lpwstr/>
      </vt:variant>
      <vt:variant>
        <vt:lpwstr>_Toc107581455</vt:lpwstr>
      </vt:variant>
      <vt:variant>
        <vt:i4>1441850</vt:i4>
      </vt:variant>
      <vt:variant>
        <vt:i4>962</vt:i4>
      </vt:variant>
      <vt:variant>
        <vt:i4>0</vt:i4>
      </vt:variant>
      <vt:variant>
        <vt:i4>5</vt:i4>
      </vt:variant>
      <vt:variant>
        <vt:lpwstr/>
      </vt:variant>
      <vt:variant>
        <vt:lpwstr>_Toc107581454</vt:lpwstr>
      </vt:variant>
      <vt:variant>
        <vt:i4>1441850</vt:i4>
      </vt:variant>
      <vt:variant>
        <vt:i4>956</vt:i4>
      </vt:variant>
      <vt:variant>
        <vt:i4>0</vt:i4>
      </vt:variant>
      <vt:variant>
        <vt:i4>5</vt:i4>
      </vt:variant>
      <vt:variant>
        <vt:lpwstr/>
      </vt:variant>
      <vt:variant>
        <vt:lpwstr>_Toc107581453</vt:lpwstr>
      </vt:variant>
      <vt:variant>
        <vt:i4>1441850</vt:i4>
      </vt:variant>
      <vt:variant>
        <vt:i4>950</vt:i4>
      </vt:variant>
      <vt:variant>
        <vt:i4>0</vt:i4>
      </vt:variant>
      <vt:variant>
        <vt:i4>5</vt:i4>
      </vt:variant>
      <vt:variant>
        <vt:lpwstr/>
      </vt:variant>
      <vt:variant>
        <vt:lpwstr>_Toc107581452</vt:lpwstr>
      </vt:variant>
      <vt:variant>
        <vt:i4>1441850</vt:i4>
      </vt:variant>
      <vt:variant>
        <vt:i4>944</vt:i4>
      </vt:variant>
      <vt:variant>
        <vt:i4>0</vt:i4>
      </vt:variant>
      <vt:variant>
        <vt:i4>5</vt:i4>
      </vt:variant>
      <vt:variant>
        <vt:lpwstr/>
      </vt:variant>
      <vt:variant>
        <vt:lpwstr>_Toc107581451</vt:lpwstr>
      </vt:variant>
      <vt:variant>
        <vt:i4>1441850</vt:i4>
      </vt:variant>
      <vt:variant>
        <vt:i4>938</vt:i4>
      </vt:variant>
      <vt:variant>
        <vt:i4>0</vt:i4>
      </vt:variant>
      <vt:variant>
        <vt:i4>5</vt:i4>
      </vt:variant>
      <vt:variant>
        <vt:lpwstr/>
      </vt:variant>
      <vt:variant>
        <vt:lpwstr>_Toc107581450</vt:lpwstr>
      </vt:variant>
      <vt:variant>
        <vt:i4>1507386</vt:i4>
      </vt:variant>
      <vt:variant>
        <vt:i4>932</vt:i4>
      </vt:variant>
      <vt:variant>
        <vt:i4>0</vt:i4>
      </vt:variant>
      <vt:variant>
        <vt:i4>5</vt:i4>
      </vt:variant>
      <vt:variant>
        <vt:lpwstr/>
      </vt:variant>
      <vt:variant>
        <vt:lpwstr>_Toc107581449</vt:lpwstr>
      </vt:variant>
      <vt:variant>
        <vt:i4>1507386</vt:i4>
      </vt:variant>
      <vt:variant>
        <vt:i4>926</vt:i4>
      </vt:variant>
      <vt:variant>
        <vt:i4>0</vt:i4>
      </vt:variant>
      <vt:variant>
        <vt:i4>5</vt:i4>
      </vt:variant>
      <vt:variant>
        <vt:lpwstr/>
      </vt:variant>
      <vt:variant>
        <vt:lpwstr>_Toc107581448</vt:lpwstr>
      </vt:variant>
      <vt:variant>
        <vt:i4>1507386</vt:i4>
      </vt:variant>
      <vt:variant>
        <vt:i4>920</vt:i4>
      </vt:variant>
      <vt:variant>
        <vt:i4>0</vt:i4>
      </vt:variant>
      <vt:variant>
        <vt:i4>5</vt:i4>
      </vt:variant>
      <vt:variant>
        <vt:lpwstr/>
      </vt:variant>
      <vt:variant>
        <vt:lpwstr>_Toc107581447</vt:lpwstr>
      </vt:variant>
      <vt:variant>
        <vt:i4>1507386</vt:i4>
      </vt:variant>
      <vt:variant>
        <vt:i4>914</vt:i4>
      </vt:variant>
      <vt:variant>
        <vt:i4>0</vt:i4>
      </vt:variant>
      <vt:variant>
        <vt:i4>5</vt:i4>
      </vt:variant>
      <vt:variant>
        <vt:lpwstr/>
      </vt:variant>
      <vt:variant>
        <vt:lpwstr>_Toc107581446</vt:lpwstr>
      </vt:variant>
      <vt:variant>
        <vt:i4>1507386</vt:i4>
      </vt:variant>
      <vt:variant>
        <vt:i4>908</vt:i4>
      </vt:variant>
      <vt:variant>
        <vt:i4>0</vt:i4>
      </vt:variant>
      <vt:variant>
        <vt:i4>5</vt:i4>
      </vt:variant>
      <vt:variant>
        <vt:lpwstr/>
      </vt:variant>
      <vt:variant>
        <vt:lpwstr>_Toc107581445</vt:lpwstr>
      </vt:variant>
      <vt:variant>
        <vt:i4>1507386</vt:i4>
      </vt:variant>
      <vt:variant>
        <vt:i4>902</vt:i4>
      </vt:variant>
      <vt:variant>
        <vt:i4>0</vt:i4>
      </vt:variant>
      <vt:variant>
        <vt:i4>5</vt:i4>
      </vt:variant>
      <vt:variant>
        <vt:lpwstr/>
      </vt:variant>
      <vt:variant>
        <vt:lpwstr>_Toc107581444</vt:lpwstr>
      </vt:variant>
      <vt:variant>
        <vt:i4>1507386</vt:i4>
      </vt:variant>
      <vt:variant>
        <vt:i4>896</vt:i4>
      </vt:variant>
      <vt:variant>
        <vt:i4>0</vt:i4>
      </vt:variant>
      <vt:variant>
        <vt:i4>5</vt:i4>
      </vt:variant>
      <vt:variant>
        <vt:lpwstr/>
      </vt:variant>
      <vt:variant>
        <vt:lpwstr>_Toc107581443</vt:lpwstr>
      </vt:variant>
      <vt:variant>
        <vt:i4>1507386</vt:i4>
      </vt:variant>
      <vt:variant>
        <vt:i4>890</vt:i4>
      </vt:variant>
      <vt:variant>
        <vt:i4>0</vt:i4>
      </vt:variant>
      <vt:variant>
        <vt:i4>5</vt:i4>
      </vt:variant>
      <vt:variant>
        <vt:lpwstr/>
      </vt:variant>
      <vt:variant>
        <vt:lpwstr>_Toc107581442</vt:lpwstr>
      </vt:variant>
      <vt:variant>
        <vt:i4>1507386</vt:i4>
      </vt:variant>
      <vt:variant>
        <vt:i4>884</vt:i4>
      </vt:variant>
      <vt:variant>
        <vt:i4>0</vt:i4>
      </vt:variant>
      <vt:variant>
        <vt:i4>5</vt:i4>
      </vt:variant>
      <vt:variant>
        <vt:lpwstr/>
      </vt:variant>
      <vt:variant>
        <vt:lpwstr>_Toc107581441</vt:lpwstr>
      </vt:variant>
      <vt:variant>
        <vt:i4>1507386</vt:i4>
      </vt:variant>
      <vt:variant>
        <vt:i4>878</vt:i4>
      </vt:variant>
      <vt:variant>
        <vt:i4>0</vt:i4>
      </vt:variant>
      <vt:variant>
        <vt:i4>5</vt:i4>
      </vt:variant>
      <vt:variant>
        <vt:lpwstr/>
      </vt:variant>
      <vt:variant>
        <vt:lpwstr>_Toc107581440</vt:lpwstr>
      </vt:variant>
      <vt:variant>
        <vt:i4>1048634</vt:i4>
      </vt:variant>
      <vt:variant>
        <vt:i4>872</vt:i4>
      </vt:variant>
      <vt:variant>
        <vt:i4>0</vt:i4>
      </vt:variant>
      <vt:variant>
        <vt:i4>5</vt:i4>
      </vt:variant>
      <vt:variant>
        <vt:lpwstr/>
      </vt:variant>
      <vt:variant>
        <vt:lpwstr>_Toc107581439</vt:lpwstr>
      </vt:variant>
      <vt:variant>
        <vt:i4>1048634</vt:i4>
      </vt:variant>
      <vt:variant>
        <vt:i4>866</vt:i4>
      </vt:variant>
      <vt:variant>
        <vt:i4>0</vt:i4>
      </vt:variant>
      <vt:variant>
        <vt:i4>5</vt:i4>
      </vt:variant>
      <vt:variant>
        <vt:lpwstr/>
      </vt:variant>
      <vt:variant>
        <vt:lpwstr>_Toc107581438</vt:lpwstr>
      </vt:variant>
      <vt:variant>
        <vt:i4>1048634</vt:i4>
      </vt:variant>
      <vt:variant>
        <vt:i4>860</vt:i4>
      </vt:variant>
      <vt:variant>
        <vt:i4>0</vt:i4>
      </vt:variant>
      <vt:variant>
        <vt:i4>5</vt:i4>
      </vt:variant>
      <vt:variant>
        <vt:lpwstr/>
      </vt:variant>
      <vt:variant>
        <vt:lpwstr>_Toc107581437</vt:lpwstr>
      </vt:variant>
      <vt:variant>
        <vt:i4>1048634</vt:i4>
      </vt:variant>
      <vt:variant>
        <vt:i4>854</vt:i4>
      </vt:variant>
      <vt:variant>
        <vt:i4>0</vt:i4>
      </vt:variant>
      <vt:variant>
        <vt:i4>5</vt:i4>
      </vt:variant>
      <vt:variant>
        <vt:lpwstr/>
      </vt:variant>
      <vt:variant>
        <vt:lpwstr>_Toc107581436</vt:lpwstr>
      </vt:variant>
      <vt:variant>
        <vt:i4>1048634</vt:i4>
      </vt:variant>
      <vt:variant>
        <vt:i4>848</vt:i4>
      </vt:variant>
      <vt:variant>
        <vt:i4>0</vt:i4>
      </vt:variant>
      <vt:variant>
        <vt:i4>5</vt:i4>
      </vt:variant>
      <vt:variant>
        <vt:lpwstr/>
      </vt:variant>
      <vt:variant>
        <vt:lpwstr>_Toc107581435</vt:lpwstr>
      </vt:variant>
      <vt:variant>
        <vt:i4>1048634</vt:i4>
      </vt:variant>
      <vt:variant>
        <vt:i4>842</vt:i4>
      </vt:variant>
      <vt:variant>
        <vt:i4>0</vt:i4>
      </vt:variant>
      <vt:variant>
        <vt:i4>5</vt:i4>
      </vt:variant>
      <vt:variant>
        <vt:lpwstr/>
      </vt:variant>
      <vt:variant>
        <vt:lpwstr>_Toc107581434</vt:lpwstr>
      </vt:variant>
      <vt:variant>
        <vt:i4>1048634</vt:i4>
      </vt:variant>
      <vt:variant>
        <vt:i4>836</vt:i4>
      </vt:variant>
      <vt:variant>
        <vt:i4>0</vt:i4>
      </vt:variant>
      <vt:variant>
        <vt:i4>5</vt:i4>
      </vt:variant>
      <vt:variant>
        <vt:lpwstr/>
      </vt:variant>
      <vt:variant>
        <vt:lpwstr>_Toc107581433</vt:lpwstr>
      </vt:variant>
      <vt:variant>
        <vt:i4>1048634</vt:i4>
      </vt:variant>
      <vt:variant>
        <vt:i4>830</vt:i4>
      </vt:variant>
      <vt:variant>
        <vt:i4>0</vt:i4>
      </vt:variant>
      <vt:variant>
        <vt:i4>5</vt:i4>
      </vt:variant>
      <vt:variant>
        <vt:lpwstr/>
      </vt:variant>
      <vt:variant>
        <vt:lpwstr>_Toc107581432</vt:lpwstr>
      </vt:variant>
      <vt:variant>
        <vt:i4>1048634</vt:i4>
      </vt:variant>
      <vt:variant>
        <vt:i4>824</vt:i4>
      </vt:variant>
      <vt:variant>
        <vt:i4>0</vt:i4>
      </vt:variant>
      <vt:variant>
        <vt:i4>5</vt:i4>
      </vt:variant>
      <vt:variant>
        <vt:lpwstr/>
      </vt:variant>
      <vt:variant>
        <vt:lpwstr>_Toc107581431</vt:lpwstr>
      </vt:variant>
      <vt:variant>
        <vt:i4>1048634</vt:i4>
      </vt:variant>
      <vt:variant>
        <vt:i4>818</vt:i4>
      </vt:variant>
      <vt:variant>
        <vt:i4>0</vt:i4>
      </vt:variant>
      <vt:variant>
        <vt:i4>5</vt:i4>
      </vt:variant>
      <vt:variant>
        <vt:lpwstr/>
      </vt:variant>
      <vt:variant>
        <vt:lpwstr>_Toc107581430</vt:lpwstr>
      </vt:variant>
      <vt:variant>
        <vt:i4>1114170</vt:i4>
      </vt:variant>
      <vt:variant>
        <vt:i4>812</vt:i4>
      </vt:variant>
      <vt:variant>
        <vt:i4>0</vt:i4>
      </vt:variant>
      <vt:variant>
        <vt:i4>5</vt:i4>
      </vt:variant>
      <vt:variant>
        <vt:lpwstr/>
      </vt:variant>
      <vt:variant>
        <vt:lpwstr>_Toc107581429</vt:lpwstr>
      </vt:variant>
      <vt:variant>
        <vt:i4>1114170</vt:i4>
      </vt:variant>
      <vt:variant>
        <vt:i4>806</vt:i4>
      </vt:variant>
      <vt:variant>
        <vt:i4>0</vt:i4>
      </vt:variant>
      <vt:variant>
        <vt:i4>5</vt:i4>
      </vt:variant>
      <vt:variant>
        <vt:lpwstr/>
      </vt:variant>
      <vt:variant>
        <vt:lpwstr>_Toc107581428</vt:lpwstr>
      </vt:variant>
      <vt:variant>
        <vt:i4>1114170</vt:i4>
      </vt:variant>
      <vt:variant>
        <vt:i4>800</vt:i4>
      </vt:variant>
      <vt:variant>
        <vt:i4>0</vt:i4>
      </vt:variant>
      <vt:variant>
        <vt:i4>5</vt:i4>
      </vt:variant>
      <vt:variant>
        <vt:lpwstr/>
      </vt:variant>
      <vt:variant>
        <vt:lpwstr>_Toc107581427</vt:lpwstr>
      </vt:variant>
      <vt:variant>
        <vt:i4>1114170</vt:i4>
      </vt:variant>
      <vt:variant>
        <vt:i4>794</vt:i4>
      </vt:variant>
      <vt:variant>
        <vt:i4>0</vt:i4>
      </vt:variant>
      <vt:variant>
        <vt:i4>5</vt:i4>
      </vt:variant>
      <vt:variant>
        <vt:lpwstr/>
      </vt:variant>
      <vt:variant>
        <vt:lpwstr>_Toc107581426</vt:lpwstr>
      </vt:variant>
      <vt:variant>
        <vt:i4>1114170</vt:i4>
      </vt:variant>
      <vt:variant>
        <vt:i4>788</vt:i4>
      </vt:variant>
      <vt:variant>
        <vt:i4>0</vt:i4>
      </vt:variant>
      <vt:variant>
        <vt:i4>5</vt:i4>
      </vt:variant>
      <vt:variant>
        <vt:lpwstr/>
      </vt:variant>
      <vt:variant>
        <vt:lpwstr>_Toc107581425</vt:lpwstr>
      </vt:variant>
      <vt:variant>
        <vt:i4>1114170</vt:i4>
      </vt:variant>
      <vt:variant>
        <vt:i4>782</vt:i4>
      </vt:variant>
      <vt:variant>
        <vt:i4>0</vt:i4>
      </vt:variant>
      <vt:variant>
        <vt:i4>5</vt:i4>
      </vt:variant>
      <vt:variant>
        <vt:lpwstr/>
      </vt:variant>
      <vt:variant>
        <vt:lpwstr>_Toc107581424</vt:lpwstr>
      </vt:variant>
      <vt:variant>
        <vt:i4>1114170</vt:i4>
      </vt:variant>
      <vt:variant>
        <vt:i4>776</vt:i4>
      </vt:variant>
      <vt:variant>
        <vt:i4>0</vt:i4>
      </vt:variant>
      <vt:variant>
        <vt:i4>5</vt:i4>
      </vt:variant>
      <vt:variant>
        <vt:lpwstr/>
      </vt:variant>
      <vt:variant>
        <vt:lpwstr>_Toc107581423</vt:lpwstr>
      </vt:variant>
      <vt:variant>
        <vt:i4>1114170</vt:i4>
      </vt:variant>
      <vt:variant>
        <vt:i4>770</vt:i4>
      </vt:variant>
      <vt:variant>
        <vt:i4>0</vt:i4>
      </vt:variant>
      <vt:variant>
        <vt:i4>5</vt:i4>
      </vt:variant>
      <vt:variant>
        <vt:lpwstr/>
      </vt:variant>
      <vt:variant>
        <vt:lpwstr>_Toc107581422</vt:lpwstr>
      </vt:variant>
      <vt:variant>
        <vt:i4>1114170</vt:i4>
      </vt:variant>
      <vt:variant>
        <vt:i4>764</vt:i4>
      </vt:variant>
      <vt:variant>
        <vt:i4>0</vt:i4>
      </vt:variant>
      <vt:variant>
        <vt:i4>5</vt:i4>
      </vt:variant>
      <vt:variant>
        <vt:lpwstr/>
      </vt:variant>
      <vt:variant>
        <vt:lpwstr>_Toc107581421</vt:lpwstr>
      </vt:variant>
      <vt:variant>
        <vt:i4>1114170</vt:i4>
      </vt:variant>
      <vt:variant>
        <vt:i4>758</vt:i4>
      </vt:variant>
      <vt:variant>
        <vt:i4>0</vt:i4>
      </vt:variant>
      <vt:variant>
        <vt:i4>5</vt:i4>
      </vt:variant>
      <vt:variant>
        <vt:lpwstr/>
      </vt:variant>
      <vt:variant>
        <vt:lpwstr>_Toc107581420</vt:lpwstr>
      </vt:variant>
      <vt:variant>
        <vt:i4>1179706</vt:i4>
      </vt:variant>
      <vt:variant>
        <vt:i4>752</vt:i4>
      </vt:variant>
      <vt:variant>
        <vt:i4>0</vt:i4>
      </vt:variant>
      <vt:variant>
        <vt:i4>5</vt:i4>
      </vt:variant>
      <vt:variant>
        <vt:lpwstr/>
      </vt:variant>
      <vt:variant>
        <vt:lpwstr>_Toc107581419</vt:lpwstr>
      </vt:variant>
      <vt:variant>
        <vt:i4>1179706</vt:i4>
      </vt:variant>
      <vt:variant>
        <vt:i4>746</vt:i4>
      </vt:variant>
      <vt:variant>
        <vt:i4>0</vt:i4>
      </vt:variant>
      <vt:variant>
        <vt:i4>5</vt:i4>
      </vt:variant>
      <vt:variant>
        <vt:lpwstr/>
      </vt:variant>
      <vt:variant>
        <vt:lpwstr>_Toc107581418</vt:lpwstr>
      </vt:variant>
      <vt:variant>
        <vt:i4>1179706</vt:i4>
      </vt:variant>
      <vt:variant>
        <vt:i4>740</vt:i4>
      </vt:variant>
      <vt:variant>
        <vt:i4>0</vt:i4>
      </vt:variant>
      <vt:variant>
        <vt:i4>5</vt:i4>
      </vt:variant>
      <vt:variant>
        <vt:lpwstr/>
      </vt:variant>
      <vt:variant>
        <vt:lpwstr>_Toc107581417</vt:lpwstr>
      </vt:variant>
      <vt:variant>
        <vt:i4>1179706</vt:i4>
      </vt:variant>
      <vt:variant>
        <vt:i4>734</vt:i4>
      </vt:variant>
      <vt:variant>
        <vt:i4>0</vt:i4>
      </vt:variant>
      <vt:variant>
        <vt:i4>5</vt:i4>
      </vt:variant>
      <vt:variant>
        <vt:lpwstr/>
      </vt:variant>
      <vt:variant>
        <vt:lpwstr>_Toc107581416</vt:lpwstr>
      </vt:variant>
      <vt:variant>
        <vt:i4>1179706</vt:i4>
      </vt:variant>
      <vt:variant>
        <vt:i4>728</vt:i4>
      </vt:variant>
      <vt:variant>
        <vt:i4>0</vt:i4>
      </vt:variant>
      <vt:variant>
        <vt:i4>5</vt:i4>
      </vt:variant>
      <vt:variant>
        <vt:lpwstr/>
      </vt:variant>
      <vt:variant>
        <vt:lpwstr>_Toc107581415</vt:lpwstr>
      </vt:variant>
      <vt:variant>
        <vt:i4>1179706</vt:i4>
      </vt:variant>
      <vt:variant>
        <vt:i4>722</vt:i4>
      </vt:variant>
      <vt:variant>
        <vt:i4>0</vt:i4>
      </vt:variant>
      <vt:variant>
        <vt:i4>5</vt:i4>
      </vt:variant>
      <vt:variant>
        <vt:lpwstr/>
      </vt:variant>
      <vt:variant>
        <vt:lpwstr>_Toc107581414</vt:lpwstr>
      </vt:variant>
      <vt:variant>
        <vt:i4>1179706</vt:i4>
      </vt:variant>
      <vt:variant>
        <vt:i4>716</vt:i4>
      </vt:variant>
      <vt:variant>
        <vt:i4>0</vt:i4>
      </vt:variant>
      <vt:variant>
        <vt:i4>5</vt:i4>
      </vt:variant>
      <vt:variant>
        <vt:lpwstr/>
      </vt:variant>
      <vt:variant>
        <vt:lpwstr>_Toc107581413</vt:lpwstr>
      </vt:variant>
      <vt:variant>
        <vt:i4>1179706</vt:i4>
      </vt:variant>
      <vt:variant>
        <vt:i4>710</vt:i4>
      </vt:variant>
      <vt:variant>
        <vt:i4>0</vt:i4>
      </vt:variant>
      <vt:variant>
        <vt:i4>5</vt:i4>
      </vt:variant>
      <vt:variant>
        <vt:lpwstr/>
      </vt:variant>
      <vt:variant>
        <vt:lpwstr>_Toc107581412</vt:lpwstr>
      </vt:variant>
      <vt:variant>
        <vt:i4>1179706</vt:i4>
      </vt:variant>
      <vt:variant>
        <vt:i4>704</vt:i4>
      </vt:variant>
      <vt:variant>
        <vt:i4>0</vt:i4>
      </vt:variant>
      <vt:variant>
        <vt:i4>5</vt:i4>
      </vt:variant>
      <vt:variant>
        <vt:lpwstr/>
      </vt:variant>
      <vt:variant>
        <vt:lpwstr>_Toc107581411</vt:lpwstr>
      </vt:variant>
      <vt:variant>
        <vt:i4>1179706</vt:i4>
      </vt:variant>
      <vt:variant>
        <vt:i4>698</vt:i4>
      </vt:variant>
      <vt:variant>
        <vt:i4>0</vt:i4>
      </vt:variant>
      <vt:variant>
        <vt:i4>5</vt:i4>
      </vt:variant>
      <vt:variant>
        <vt:lpwstr/>
      </vt:variant>
      <vt:variant>
        <vt:lpwstr>_Toc107581410</vt:lpwstr>
      </vt:variant>
      <vt:variant>
        <vt:i4>1245242</vt:i4>
      </vt:variant>
      <vt:variant>
        <vt:i4>692</vt:i4>
      </vt:variant>
      <vt:variant>
        <vt:i4>0</vt:i4>
      </vt:variant>
      <vt:variant>
        <vt:i4>5</vt:i4>
      </vt:variant>
      <vt:variant>
        <vt:lpwstr/>
      </vt:variant>
      <vt:variant>
        <vt:lpwstr>_Toc107581409</vt:lpwstr>
      </vt:variant>
      <vt:variant>
        <vt:i4>1245242</vt:i4>
      </vt:variant>
      <vt:variant>
        <vt:i4>686</vt:i4>
      </vt:variant>
      <vt:variant>
        <vt:i4>0</vt:i4>
      </vt:variant>
      <vt:variant>
        <vt:i4>5</vt:i4>
      </vt:variant>
      <vt:variant>
        <vt:lpwstr/>
      </vt:variant>
      <vt:variant>
        <vt:lpwstr>_Toc107581408</vt:lpwstr>
      </vt:variant>
      <vt:variant>
        <vt:i4>1245242</vt:i4>
      </vt:variant>
      <vt:variant>
        <vt:i4>680</vt:i4>
      </vt:variant>
      <vt:variant>
        <vt:i4>0</vt:i4>
      </vt:variant>
      <vt:variant>
        <vt:i4>5</vt:i4>
      </vt:variant>
      <vt:variant>
        <vt:lpwstr/>
      </vt:variant>
      <vt:variant>
        <vt:lpwstr>_Toc107581407</vt:lpwstr>
      </vt:variant>
      <vt:variant>
        <vt:i4>1245242</vt:i4>
      </vt:variant>
      <vt:variant>
        <vt:i4>674</vt:i4>
      </vt:variant>
      <vt:variant>
        <vt:i4>0</vt:i4>
      </vt:variant>
      <vt:variant>
        <vt:i4>5</vt:i4>
      </vt:variant>
      <vt:variant>
        <vt:lpwstr/>
      </vt:variant>
      <vt:variant>
        <vt:lpwstr>_Toc107581406</vt:lpwstr>
      </vt:variant>
      <vt:variant>
        <vt:i4>1245242</vt:i4>
      </vt:variant>
      <vt:variant>
        <vt:i4>668</vt:i4>
      </vt:variant>
      <vt:variant>
        <vt:i4>0</vt:i4>
      </vt:variant>
      <vt:variant>
        <vt:i4>5</vt:i4>
      </vt:variant>
      <vt:variant>
        <vt:lpwstr/>
      </vt:variant>
      <vt:variant>
        <vt:lpwstr>_Toc107581405</vt:lpwstr>
      </vt:variant>
      <vt:variant>
        <vt:i4>1245242</vt:i4>
      </vt:variant>
      <vt:variant>
        <vt:i4>662</vt:i4>
      </vt:variant>
      <vt:variant>
        <vt:i4>0</vt:i4>
      </vt:variant>
      <vt:variant>
        <vt:i4>5</vt:i4>
      </vt:variant>
      <vt:variant>
        <vt:lpwstr/>
      </vt:variant>
      <vt:variant>
        <vt:lpwstr>_Toc107581404</vt:lpwstr>
      </vt:variant>
      <vt:variant>
        <vt:i4>1245242</vt:i4>
      </vt:variant>
      <vt:variant>
        <vt:i4>656</vt:i4>
      </vt:variant>
      <vt:variant>
        <vt:i4>0</vt:i4>
      </vt:variant>
      <vt:variant>
        <vt:i4>5</vt:i4>
      </vt:variant>
      <vt:variant>
        <vt:lpwstr/>
      </vt:variant>
      <vt:variant>
        <vt:lpwstr>_Toc107581403</vt:lpwstr>
      </vt:variant>
      <vt:variant>
        <vt:i4>1245242</vt:i4>
      </vt:variant>
      <vt:variant>
        <vt:i4>650</vt:i4>
      </vt:variant>
      <vt:variant>
        <vt:i4>0</vt:i4>
      </vt:variant>
      <vt:variant>
        <vt:i4>5</vt:i4>
      </vt:variant>
      <vt:variant>
        <vt:lpwstr/>
      </vt:variant>
      <vt:variant>
        <vt:lpwstr>_Toc107581402</vt:lpwstr>
      </vt:variant>
      <vt:variant>
        <vt:i4>1245242</vt:i4>
      </vt:variant>
      <vt:variant>
        <vt:i4>644</vt:i4>
      </vt:variant>
      <vt:variant>
        <vt:i4>0</vt:i4>
      </vt:variant>
      <vt:variant>
        <vt:i4>5</vt:i4>
      </vt:variant>
      <vt:variant>
        <vt:lpwstr/>
      </vt:variant>
      <vt:variant>
        <vt:lpwstr>_Toc107581401</vt:lpwstr>
      </vt:variant>
      <vt:variant>
        <vt:i4>1245242</vt:i4>
      </vt:variant>
      <vt:variant>
        <vt:i4>638</vt:i4>
      </vt:variant>
      <vt:variant>
        <vt:i4>0</vt:i4>
      </vt:variant>
      <vt:variant>
        <vt:i4>5</vt:i4>
      </vt:variant>
      <vt:variant>
        <vt:lpwstr/>
      </vt:variant>
      <vt:variant>
        <vt:lpwstr>_Toc107581400</vt:lpwstr>
      </vt:variant>
      <vt:variant>
        <vt:i4>1703997</vt:i4>
      </vt:variant>
      <vt:variant>
        <vt:i4>632</vt:i4>
      </vt:variant>
      <vt:variant>
        <vt:i4>0</vt:i4>
      </vt:variant>
      <vt:variant>
        <vt:i4>5</vt:i4>
      </vt:variant>
      <vt:variant>
        <vt:lpwstr/>
      </vt:variant>
      <vt:variant>
        <vt:lpwstr>_Toc107581399</vt:lpwstr>
      </vt:variant>
      <vt:variant>
        <vt:i4>1703997</vt:i4>
      </vt:variant>
      <vt:variant>
        <vt:i4>626</vt:i4>
      </vt:variant>
      <vt:variant>
        <vt:i4>0</vt:i4>
      </vt:variant>
      <vt:variant>
        <vt:i4>5</vt:i4>
      </vt:variant>
      <vt:variant>
        <vt:lpwstr/>
      </vt:variant>
      <vt:variant>
        <vt:lpwstr>_Toc107581398</vt:lpwstr>
      </vt:variant>
      <vt:variant>
        <vt:i4>1703997</vt:i4>
      </vt:variant>
      <vt:variant>
        <vt:i4>620</vt:i4>
      </vt:variant>
      <vt:variant>
        <vt:i4>0</vt:i4>
      </vt:variant>
      <vt:variant>
        <vt:i4>5</vt:i4>
      </vt:variant>
      <vt:variant>
        <vt:lpwstr/>
      </vt:variant>
      <vt:variant>
        <vt:lpwstr>_Toc107581397</vt:lpwstr>
      </vt:variant>
      <vt:variant>
        <vt:i4>1703997</vt:i4>
      </vt:variant>
      <vt:variant>
        <vt:i4>614</vt:i4>
      </vt:variant>
      <vt:variant>
        <vt:i4>0</vt:i4>
      </vt:variant>
      <vt:variant>
        <vt:i4>5</vt:i4>
      </vt:variant>
      <vt:variant>
        <vt:lpwstr/>
      </vt:variant>
      <vt:variant>
        <vt:lpwstr>_Toc107581396</vt:lpwstr>
      </vt:variant>
      <vt:variant>
        <vt:i4>1703997</vt:i4>
      </vt:variant>
      <vt:variant>
        <vt:i4>608</vt:i4>
      </vt:variant>
      <vt:variant>
        <vt:i4>0</vt:i4>
      </vt:variant>
      <vt:variant>
        <vt:i4>5</vt:i4>
      </vt:variant>
      <vt:variant>
        <vt:lpwstr/>
      </vt:variant>
      <vt:variant>
        <vt:lpwstr>_Toc107581395</vt:lpwstr>
      </vt:variant>
      <vt:variant>
        <vt:i4>1703997</vt:i4>
      </vt:variant>
      <vt:variant>
        <vt:i4>602</vt:i4>
      </vt:variant>
      <vt:variant>
        <vt:i4>0</vt:i4>
      </vt:variant>
      <vt:variant>
        <vt:i4>5</vt:i4>
      </vt:variant>
      <vt:variant>
        <vt:lpwstr/>
      </vt:variant>
      <vt:variant>
        <vt:lpwstr>_Toc107581394</vt:lpwstr>
      </vt:variant>
      <vt:variant>
        <vt:i4>1703997</vt:i4>
      </vt:variant>
      <vt:variant>
        <vt:i4>596</vt:i4>
      </vt:variant>
      <vt:variant>
        <vt:i4>0</vt:i4>
      </vt:variant>
      <vt:variant>
        <vt:i4>5</vt:i4>
      </vt:variant>
      <vt:variant>
        <vt:lpwstr/>
      </vt:variant>
      <vt:variant>
        <vt:lpwstr>_Toc107581393</vt:lpwstr>
      </vt:variant>
      <vt:variant>
        <vt:i4>1703997</vt:i4>
      </vt:variant>
      <vt:variant>
        <vt:i4>590</vt:i4>
      </vt:variant>
      <vt:variant>
        <vt:i4>0</vt:i4>
      </vt:variant>
      <vt:variant>
        <vt:i4>5</vt:i4>
      </vt:variant>
      <vt:variant>
        <vt:lpwstr/>
      </vt:variant>
      <vt:variant>
        <vt:lpwstr>_Toc107581392</vt:lpwstr>
      </vt:variant>
      <vt:variant>
        <vt:i4>1703997</vt:i4>
      </vt:variant>
      <vt:variant>
        <vt:i4>584</vt:i4>
      </vt:variant>
      <vt:variant>
        <vt:i4>0</vt:i4>
      </vt:variant>
      <vt:variant>
        <vt:i4>5</vt:i4>
      </vt:variant>
      <vt:variant>
        <vt:lpwstr/>
      </vt:variant>
      <vt:variant>
        <vt:lpwstr>_Toc107581391</vt:lpwstr>
      </vt:variant>
      <vt:variant>
        <vt:i4>1703997</vt:i4>
      </vt:variant>
      <vt:variant>
        <vt:i4>578</vt:i4>
      </vt:variant>
      <vt:variant>
        <vt:i4>0</vt:i4>
      </vt:variant>
      <vt:variant>
        <vt:i4>5</vt:i4>
      </vt:variant>
      <vt:variant>
        <vt:lpwstr/>
      </vt:variant>
      <vt:variant>
        <vt:lpwstr>_Toc107581390</vt:lpwstr>
      </vt:variant>
      <vt:variant>
        <vt:i4>1769533</vt:i4>
      </vt:variant>
      <vt:variant>
        <vt:i4>572</vt:i4>
      </vt:variant>
      <vt:variant>
        <vt:i4>0</vt:i4>
      </vt:variant>
      <vt:variant>
        <vt:i4>5</vt:i4>
      </vt:variant>
      <vt:variant>
        <vt:lpwstr/>
      </vt:variant>
      <vt:variant>
        <vt:lpwstr>_Toc107581389</vt:lpwstr>
      </vt:variant>
      <vt:variant>
        <vt:i4>1769533</vt:i4>
      </vt:variant>
      <vt:variant>
        <vt:i4>566</vt:i4>
      </vt:variant>
      <vt:variant>
        <vt:i4>0</vt:i4>
      </vt:variant>
      <vt:variant>
        <vt:i4>5</vt:i4>
      </vt:variant>
      <vt:variant>
        <vt:lpwstr/>
      </vt:variant>
      <vt:variant>
        <vt:lpwstr>_Toc107581388</vt:lpwstr>
      </vt:variant>
      <vt:variant>
        <vt:i4>1769533</vt:i4>
      </vt:variant>
      <vt:variant>
        <vt:i4>560</vt:i4>
      </vt:variant>
      <vt:variant>
        <vt:i4>0</vt:i4>
      </vt:variant>
      <vt:variant>
        <vt:i4>5</vt:i4>
      </vt:variant>
      <vt:variant>
        <vt:lpwstr/>
      </vt:variant>
      <vt:variant>
        <vt:lpwstr>_Toc107581387</vt:lpwstr>
      </vt:variant>
      <vt:variant>
        <vt:i4>1769533</vt:i4>
      </vt:variant>
      <vt:variant>
        <vt:i4>554</vt:i4>
      </vt:variant>
      <vt:variant>
        <vt:i4>0</vt:i4>
      </vt:variant>
      <vt:variant>
        <vt:i4>5</vt:i4>
      </vt:variant>
      <vt:variant>
        <vt:lpwstr/>
      </vt:variant>
      <vt:variant>
        <vt:lpwstr>_Toc107581386</vt:lpwstr>
      </vt:variant>
      <vt:variant>
        <vt:i4>1769533</vt:i4>
      </vt:variant>
      <vt:variant>
        <vt:i4>548</vt:i4>
      </vt:variant>
      <vt:variant>
        <vt:i4>0</vt:i4>
      </vt:variant>
      <vt:variant>
        <vt:i4>5</vt:i4>
      </vt:variant>
      <vt:variant>
        <vt:lpwstr/>
      </vt:variant>
      <vt:variant>
        <vt:lpwstr>_Toc107581385</vt:lpwstr>
      </vt:variant>
      <vt:variant>
        <vt:i4>1769533</vt:i4>
      </vt:variant>
      <vt:variant>
        <vt:i4>542</vt:i4>
      </vt:variant>
      <vt:variant>
        <vt:i4>0</vt:i4>
      </vt:variant>
      <vt:variant>
        <vt:i4>5</vt:i4>
      </vt:variant>
      <vt:variant>
        <vt:lpwstr/>
      </vt:variant>
      <vt:variant>
        <vt:lpwstr>_Toc107581384</vt:lpwstr>
      </vt:variant>
      <vt:variant>
        <vt:i4>1769533</vt:i4>
      </vt:variant>
      <vt:variant>
        <vt:i4>536</vt:i4>
      </vt:variant>
      <vt:variant>
        <vt:i4>0</vt:i4>
      </vt:variant>
      <vt:variant>
        <vt:i4>5</vt:i4>
      </vt:variant>
      <vt:variant>
        <vt:lpwstr/>
      </vt:variant>
      <vt:variant>
        <vt:lpwstr>_Toc107581383</vt:lpwstr>
      </vt:variant>
      <vt:variant>
        <vt:i4>1769533</vt:i4>
      </vt:variant>
      <vt:variant>
        <vt:i4>530</vt:i4>
      </vt:variant>
      <vt:variant>
        <vt:i4>0</vt:i4>
      </vt:variant>
      <vt:variant>
        <vt:i4>5</vt:i4>
      </vt:variant>
      <vt:variant>
        <vt:lpwstr/>
      </vt:variant>
      <vt:variant>
        <vt:lpwstr>_Toc107581382</vt:lpwstr>
      </vt:variant>
      <vt:variant>
        <vt:i4>1769533</vt:i4>
      </vt:variant>
      <vt:variant>
        <vt:i4>524</vt:i4>
      </vt:variant>
      <vt:variant>
        <vt:i4>0</vt:i4>
      </vt:variant>
      <vt:variant>
        <vt:i4>5</vt:i4>
      </vt:variant>
      <vt:variant>
        <vt:lpwstr/>
      </vt:variant>
      <vt:variant>
        <vt:lpwstr>_Toc107581381</vt:lpwstr>
      </vt:variant>
      <vt:variant>
        <vt:i4>1769533</vt:i4>
      </vt:variant>
      <vt:variant>
        <vt:i4>518</vt:i4>
      </vt:variant>
      <vt:variant>
        <vt:i4>0</vt:i4>
      </vt:variant>
      <vt:variant>
        <vt:i4>5</vt:i4>
      </vt:variant>
      <vt:variant>
        <vt:lpwstr/>
      </vt:variant>
      <vt:variant>
        <vt:lpwstr>_Toc107581380</vt:lpwstr>
      </vt:variant>
      <vt:variant>
        <vt:i4>1310781</vt:i4>
      </vt:variant>
      <vt:variant>
        <vt:i4>512</vt:i4>
      </vt:variant>
      <vt:variant>
        <vt:i4>0</vt:i4>
      </vt:variant>
      <vt:variant>
        <vt:i4>5</vt:i4>
      </vt:variant>
      <vt:variant>
        <vt:lpwstr/>
      </vt:variant>
      <vt:variant>
        <vt:lpwstr>_Toc107581379</vt:lpwstr>
      </vt:variant>
      <vt:variant>
        <vt:i4>1310781</vt:i4>
      </vt:variant>
      <vt:variant>
        <vt:i4>506</vt:i4>
      </vt:variant>
      <vt:variant>
        <vt:i4>0</vt:i4>
      </vt:variant>
      <vt:variant>
        <vt:i4>5</vt:i4>
      </vt:variant>
      <vt:variant>
        <vt:lpwstr/>
      </vt:variant>
      <vt:variant>
        <vt:lpwstr>_Toc107581378</vt:lpwstr>
      </vt:variant>
      <vt:variant>
        <vt:i4>1310781</vt:i4>
      </vt:variant>
      <vt:variant>
        <vt:i4>500</vt:i4>
      </vt:variant>
      <vt:variant>
        <vt:i4>0</vt:i4>
      </vt:variant>
      <vt:variant>
        <vt:i4>5</vt:i4>
      </vt:variant>
      <vt:variant>
        <vt:lpwstr/>
      </vt:variant>
      <vt:variant>
        <vt:lpwstr>_Toc107581377</vt:lpwstr>
      </vt:variant>
      <vt:variant>
        <vt:i4>1310781</vt:i4>
      </vt:variant>
      <vt:variant>
        <vt:i4>494</vt:i4>
      </vt:variant>
      <vt:variant>
        <vt:i4>0</vt:i4>
      </vt:variant>
      <vt:variant>
        <vt:i4>5</vt:i4>
      </vt:variant>
      <vt:variant>
        <vt:lpwstr/>
      </vt:variant>
      <vt:variant>
        <vt:lpwstr>_Toc107581376</vt:lpwstr>
      </vt:variant>
      <vt:variant>
        <vt:i4>1310781</vt:i4>
      </vt:variant>
      <vt:variant>
        <vt:i4>488</vt:i4>
      </vt:variant>
      <vt:variant>
        <vt:i4>0</vt:i4>
      </vt:variant>
      <vt:variant>
        <vt:i4>5</vt:i4>
      </vt:variant>
      <vt:variant>
        <vt:lpwstr/>
      </vt:variant>
      <vt:variant>
        <vt:lpwstr>_Toc107581375</vt:lpwstr>
      </vt:variant>
      <vt:variant>
        <vt:i4>1310781</vt:i4>
      </vt:variant>
      <vt:variant>
        <vt:i4>482</vt:i4>
      </vt:variant>
      <vt:variant>
        <vt:i4>0</vt:i4>
      </vt:variant>
      <vt:variant>
        <vt:i4>5</vt:i4>
      </vt:variant>
      <vt:variant>
        <vt:lpwstr/>
      </vt:variant>
      <vt:variant>
        <vt:lpwstr>_Toc107581374</vt:lpwstr>
      </vt:variant>
      <vt:variant>
        <vt:i4>1310781</vt:i4>
      </vt:variant>
      <vt:variant>
        <vt:i4>476</vt:i4>
      </vt:variant>
      <vt:variant>
        <vt:i4>0</vt:i4>
      </vt:variant>
      <vt:variant>
        <vt:i4>5</vt:i4>
      </vt:variant>
      <vt:variant>
        <vt:lpwstr/>
      </vt:variant>
      <vt:variant>
        <vt:lpwstr>_Toc107581373</vt:lpwstr>
      </vt:variant>
      <vt:variant>
        <vt:i4>1310781</vt:i4>
      </vt:variant>
      <vt:variant>
        <vt:i4>470</vt:i4>
      </vt:variant>
      <vt:variant>
        <vt:i4>0</vt:i4>
      </vt:variant>
      <vt:variant>
        <vt:i4>5</vt:i4>
      </vt:variant>
      <vt:variant>
        <vt:lpwstr/>
      </vt:variant>
      <vt:variant>
        <vt:lpwstr>_Toc107581372</vt:lpwstr>
      </vt:variant>
      <vt:variant>
        <vt:i4>1310781</vt:i4>
      </vt:variant>
      <vt:variant>
        <vt:i4>464</vt:i4>
      </vt:variant>
      <vt:variant>
        <vt:i4>0</vt:i4>
      </vt:variant>
      <vt:variant>
        <vt:i4>5</vt:i4>
      </vt:variant>
      <vt:variant>
        <vt:lpwstr/>
      </vt:variant>
      <vt:variant>
        <vt:lpwstr>_Toc107581371</vt:lpwstr>
      </vt:variant>
      <vt:variant>
        <vt:i4>1310781</vt:i4>
      </vt:variant>
      <vt:variant>
        <vt:i4>458</vt:i4>
      </vt:variant>
      <vt:variant>
        <vt:i4>0</vt:i4>
      </vt:variant>
      <vt:variant>
        <vt:i4>5</vt:i4>
      </vt:variant>
      <vt:variant>
        <vt:lpwstr/>
      </vt:variant>
      <vt:variant>
        <vt:lpwstr>_Toc107581370</vt:lpwstr>
      </vt:variant>
      <vt:variant>
        <vt:i4>1376317</vt:i4>
      </vt:variant>
      <vt:variant>
        <vt:i4>452</vt:i4>
      </vt:variant>
      <vt:variant>
        <vt:i4>0</vt:i4>
      </vt:variant>
      <vt:variant>
        <vt:i4>5</vt:i4>
      </vt:variant>
      <vt:variant>
        <vt:lpwstr/>
      </vt:variant>
      <vt:variant>
        <vt:lpwstr>_Toc107581369</vt:lpwstr>
      </vt:variant>
      <vt:variant>
        <vt:i4>1376317</vt:i4>
      </vt:variant>
      <vt:variant>
        <vt:i4>446</vt:i4>
      </vt:variant>
      <vt:variant>
        <vt:i4>0</vt:i4>
      </vt:variant>
      <vt:variant>
        <vt:i4>5</vt:i4>
      </vt:variant>
      <vt:variant>
        <vt:lpwstr/>
      </vt:variant>
      <vt:variant>
        <vt:lpwstr>_Toc107581368</vt:lpwstr>
      </vt:variant>
      <vt:variant>
        <vt:i4>1376317</vt:i4>
      </vt:variant>
      <vt:variant>
        <vt:i4>440</vt:i4>
      </vt:variant>
      <vt:variant>
        <vt:i4>0</vt:i4>
      </vt:variant>
      <vt:variant>
        <vt:i4>5</vt:i4>
      </vt:variant>
      <vt:variant>
        <vt:lpwstr/>
      </vt:variant>
      <vt:variant>
        <vt:lpwstr>_Toc107581367</vt:lpwstr>
      </vt:variant>
      <vt:variant>
        <vt:i4>1376317</vt:i4>
      </vt:variant>
      <vt:variant>
        <vt:i4>434</vt:i4>
      </vt:variant>
      <vt:variant>
        <vt:i4>0</vt:i4>
      </vt:variant>
      <vt:variant>
        <vt:i4>5</vt:i4>
      </vt:variant>
      <vt:variant>
        <vt:lpwstr/>
      </vt:variant>
      <vt:variant>
        <vt:lpwstr>_Toc107581366</vt:lpwstr>
      </vt:variant>
      <vt:variant>
        <vt:i4>1376317</vt:i4>
      </vt:variant>
      <vt:variant>
        <vt:i4>428</vt:i4>
      </vt:variant>
      <vt:variant>
        <vt:i4>0</vt:i4>
      </vt:variant>
      <vt:variant>
        <vt:i4>5</vt:i4>
      </vt:variant>
      <vt:variant>
        <vt:lpwstr/>
      </vt:variant>
      <vt:variant>
        <vt:lpwstr>_Toc107581365</vt:lpwstr>
      </vt:variant>
      <vt:variant>
        <vt:i4>1376317</vt:i4>
      </vt:variant>
      <vt:variant>
        <vt:i4>422</vt:i4>
      </vt:variant>
      <vt:variant>
        <vt:i4>0</vt:i4>
      </vt:variant>
      <vt:variant>
        <vt:i4>5</vt:i4>
      </vt:variant>
      <vt:variant>
        <vt:lpwstr/>
      </vt:variant>
      <vt:variant>
        <vt:lpwstr>_Toc107581364</vt:lpwstr>
      </vt:variant>
      <vt:variant>
        <vt:i4>1376317</vt:i4>
      </vt:variant>
      <vt:variant>
        <vt:i4>416</vt:i4>
      </vt:variant>
      <vt:variant>
        <vt:i4>0</vt:i4>
      </vt:variant>
      <vt:variant>
        <vt:i4>5</vt:i4>
      </vt:variant>
      <vt:variant>
        <vt:lpwstr/>
      </vt:variant>
      <vt:variant>
        <vt:lpwstr>_Toc107581363</vt:lpwstr>
      </vt:variant>
      <vt:variant>
        <vt:i4>1376317</vt:i4>
      </vt:variant>
      <vt:variant>
        <vt:i4>410</vt:i4>
      </vt:variant>
      <vt:variant>
        <vt:i4>0</vt:i4>
      </vt:variant>
      <vt:variant>
        <vt:i4>5</vt:i4>
      </vt:variant>
      <vt:variant>
        <vt:lpwstr/>
      </vt:variant>
      <vt:variant>
        <vt:lpwstr>_Toc107581362</vt:lpwstr>
      </vt:variant>
      <vt:variant>
        <vt:i4>1376317</vt:i4>
      </vt:variant>
      <vt:variant>
        <vt:i4>404</vt:i4>
      </vt:variant>
      <vt:variant>
        <vt:i4>0</vt:i4>
      </vt:variant>
      <vt:variant>
        <vt:i4>5</vt:i4>
      </vt:variant>
      <vt:variant>
        <vt:lpwstr/>
      </vt:variant>
      <vt:variant>
        <vt:lpwstr>_Toc107581361</vt:lpwstr>
      </vt:variant>
      <vt:variant>
        <vt:i4>1376317</vt:i4>
      </vt:variant>
      <vt:variant>
        <vt:i4>398</vt:i4>
      </vt:variant>
      <vt:variant>
        <vt:i4>0</vt:i4>
      </vt:variant>
      <vt:variant>
        <vt:i4>5</vt:i4>
      </vt:variant>
      <vt:variant>
        <vt:lpwstr/>
      </vt:variant>
      <vt:variant>
        <vt:lpwstr>_Toc107581360</vt:lpwstr>
      </vt:variant>
      <vt:variant>
        <vt:i4>1441853</vt:i4>
      </vt:variant>
      <vt:variant>
        <vt:i4>392</vt:i4>
      </vt:variant>
      <vt:variant>
        <vt:i4>0</vt:i4>
      </vt:variant>
      <vt:variant>
        <vt:i4>5</vt:i4>
      </vt:variant>
      <vt:variant>
        <vt:lpwstr/>
      </vt:variant>
      <vt:variant>
        <vt:lpwstr>_Toc107581359</vt:lpwstr>
      </vt:variant>
      <vt:variant>
        <vt:i4>1441853</vt:i4>
      </vt:variant>
      <vt:variant>
        <vt:i4>386</vt:i4>
      </vt:variant>
      <vt:variant>
        <vt:i4>0</vt:i4>
      </vt:variant>
      <vt:variant>
        <vt:i4>5</vt:i4>
      </vt:variant>
      <vt:variant>
        <vt:lpwstr/>
      </vt:variant>
      <vt:variant>
        <vt:lpwstr>_Toc107581358</vt:lpwstr>
      </vt:variant>
      <vt:variant>
        <vt:i4>1441853</vt:i4>
      </vt:variant>
      <vt:variant>
        <vt:i4>380</vt:i4>
      </vt:variant>
      <vt:variant>
        <vt:i4>0</vt:i4>
      </vt:variant>
      <vt:variant>
        <vt:i4>5</vt:i4>
      </vt:variant>
      <vt:variant>
        <vt:lpwstr/>
      </vt:variant>
      <vt:variant>
        <vt:lpwstr>_Toc107581357</vt:lpwstr>
      </vt:variant>
      <vt:variant>
        <vt:i4>1441853</vt:i4>
      </vt:variant>
      <vt:variant>
        <vt:i4>374</vt:i4>
      </vt:variant>
      <vt:variant>
        <vt:i4>0</vt:i4>
      </vt:variant>
      <vt:variant>
        <vt:i4>5</vt:i4>
      </vt:variant>
      <vt:variant>
        <vt:lpwstr/>
      </vt:variant>
      <vt:variant>
        <vt:lpwstr>_Toc107581356</vt:lpwstr>
      </vt:variant>
      <vt:variant>
        <vt:i4>1441853</vt:i4>
      </vt:variant>
      <vt:variant>
        <vt:i4>368</vt:i4>
      </vt:variant>
      <vt:variant>
        <vt:i4>0</vt:i4>
      </vt:variant>
      <vt:variant>
        <vt:i4>5</vt:i4>
      </vt:variant>
      <vt:variant>
        <vt:lpwstr/>
      </vt:variant>
      <vt:variant>
        <vt:lpwstr>_Toc107581355</vt:lpwstr>
      </vt:variant>
      <vt:variant>
        <vt:i4>1441853</vt:i4>
      </vt:variant>
      <vt:variant>
        <vt:i4>362</vt:i4>
      </vt:variant>
      <vt:variant>
        <vt:i4>0</vt:i4>
      </vt:variant>
      <vt:variant>
        <vt:i4>5</vt:i4>
      </vt:variant>
      <vt:variant>
        <vt:lpwstr/>
      </vt:variant>
      <vt:variant>
        <vt:lpwstr>_Toc107581354</vt:lpwstr>
      </vt:variant>
      <vt:variant>
        <vt:i4>1441853</vt:i4>
      </vt:variant>
      <vt:variant>
        <vt:i4>356</vt:i4>
      </vt:variant>
      <vt:variant>
        <vt:i4>0</vt:i4>
      </vt:variant>
      <vt:variant>
        <vt:i4>5</vt:i4>
      </vt:variant>
      <vt:variant>
        <vt:lpwstr/>
      </vt:variant>
      <vt:variant>
        <vt:lpwstr>_Toc107581353</vt:lpwstr>
      </vt:variant>
      <vt:variant>
        <vt:i4>1441853</vt:i4>
      </vt:variant>
      <vt:variant>
        <vt:i4>350</vt:i4>
      </vt:variant>
      <vt:variant>
        <vt:i4>0</vt:i4>
      </vt:variant>
      <vt:variant>
        <vt:i4>5</vt:i4>
      </vt:variant>
      <vt:variant>
        <vt:lpwstr/>
      </vt:variant>
      <vt:variant>
        <vt:lpwstr>_Toc107581352</vt:lpwstr>
      </vt:variant>
      <vt:variant>
        <vt:i4>1441853</vt:i4>
      </vt:variant>
      <vt:variant>
        <vt:i4>344</vt:i4>
      </vt:variant>
      <vt:variant>
        <vt:i4>0</vt:i4>
      </vt:variant>
      <vt:variant>
        <vt:i4>5</vt:i4>
      </vt:variant>
      <vt:variant>
        <vt:lpwstr/>
      </vt:variant>
      <vt:variant>
        <vt:lpwstr>_Toc107581351</vt:lpwstr>
      </vt:variant>
      <vt:variant>
        <vt:i4>1441853</vt:i4>
      </vt:variant>
      <vt:variant>
        <vt:i4>338</vt:i4>
      </vt:variant>
      <vt:variant>
        <vt:i4>0</vt:i4>
      </vt:variant>
      <vt:variant>
        <vt:i4>5</vt:i4>
      </vt:variant>
      <vt:variant>
        <vt:lpwstr/>
      </vt:variant>
      <vt:variant>
        <vt:lpwstr>_Toc107581350</vt:lpwstr>
      </vt:variant>
      <vt:variant>
        <vt:i4>1507389</vt:i4>
      </vt:variant>
      <vt:variant>
        <vt:i4>332</vt:i4>
      </vt:variant>
      <vt:variant>
        <vt:i4>0</vt:i4>
      </vt:variant>
      <vt:variant>
        <vt:i4>5</vt:i4>
      </vt:variant>
      <vt:variant>
        <vt:lpwstr/>
      </vt:variant>
      <vt:variant>
        <vt:lpwstr>_Toc107581349</vt:lpwstr>
      </vt:variant>
      <vt:variant>
        <vt:i4>1507389</vt:i4>
      </vt:variant>
      <vt:variant>
        <vt:i4>326</vt:i4>
      </vt:variant>
      <vt:variant>
        <vt:i4>0</vt:i4>
      </vt:variant>
      <vt:variant>
        <vt:i4>5</vt:i4>
      </vt:variant>
      <vt:variant>
        <vt:lpwstr/>
      </vt:variant>
      <vt:variant>
        <vt:lpwstr>_Toc107581348</vt:lpwstr>
      </vt:variant>
      <vt:variant>
        <vt:i4>1507389</vt:i4>
      </vt:variant>
      <vt:variant>
        <vt:i4>320</vt:i4>
      </vt:variant>
      <vt:variant>
        <vt:i4>0</vt:i4>
      </vt:variant>
      <vt:variant>
        <vt:i4>5</vt:i4>
      </vt:variant>
      <vt:variant>
        <vt:lpwstr/>
      </vt:variant>
      <vt:variant>
        <vt:lpwstr>_Toc107581347</vt:lpwstr>
      </vt:variant>
      <vt:variant>
        <vt:i4>1507389</vt:i4>
      </vt:variant>
      <vt:variant>
        <vt:i4>314</vt:i4>
      </vt:variant>
      <vt:variant>
        <vt:i4>0</vt:i4>
      </vt:variant>
      <vt:variant>
        <vt:i4>5</vt:i4>
      </vt:variant>
      <vt:variant>
        <vt:lpwstr/>
      </vt:variant>
      <vt:variant>
        <vt:lpwstr>_Toc107581346</vt:lpwstr>
      </vt:variant>
      <vt:variant>
        <vt:i4>1507389</vt:i4>
      </vt:variant>
      <vt:variant>
        <vt:i4>308</vt:i4>
      </vt:variant>
      <vt:variant>
        <vt:i4>0</vt:i4>
      </vt:variant>
      <vt:variant>
        <vt:i4>5</vt:i4>
      </vt:variant>
      <vt:variant>
        <vt:lpwstr/>
      </vt:variant>
      <vt:variant>
        <vt:lpwstr>_Toc107581345</vt:lpwstr>
      </vt:variant>
      <vt:variant>
        <vt:i4>1507389</vt:i4>
      </vt:variant>
      <vt:variant>
        <vt:i4>302</vt:i4>
      </vt:variant>
      <vt:variant>
        <vt:i4>0</vt:i4>
      </vt:variant>
      <vt:variant>
        <vt:i4>5</vt:i4>
      </vt:variant>
      <vt:variant>
        <vt:lpwstr/>
      </vt:variant>
      <vt:variant>
        <vt:lpwstr>_Toc107581344</vt:lpwstr>
      </vt:variant>
      <vt:variant>
        <vt:i4>1507389</vt:i4>
      </vt:variant>
      <vt:variant>
        <vt:i4>296</vt:i4>
      </vt:variant>
      <vt:variant>
        <vt:i4>0</vt:i4>
      </vt:variant>
      <vt:variant>
        <vt:i4>5</vt:i4>
      </vt:variant>
      <vt:variant>
        <vt:lpwstr/>
      </vt:variant>
      <vt:variant>
        <vt:lpwstr>_Toc107581343</vt:lpwstr>
      </vt:variant>
      <vt:variant>
        <vt:i4>1507389</vt:i4>
      </vt:variant>
      <vt:variant>
        <vt:i4>290</vt:i4>
      </vt:variant>
      <vt:variant>
        <vt:i4>0</vt:i4>
      </vt:variant>
      <vt:variant>
        <vt:i4>5</vt:i4>
      </vt:variant>
      <vt:variant>
        <vt:lpwstr/>
      </vt:variant>
      <vt:variant>
        <vt:lpwstr>_Toc107581342</vt:lpwstr>
      </vt:variant>
      <vt:variant>
        <vt:i4>1507389</vt:i4>
      </vt:variant>
      <vt:variant>
        <vt:i4>284</vt:i4>
      </vt:variant>
      <vt:variant>
        <vt:i4>0</vt:i4>
      </vt:variant>
      <vt:variant>
        <vt:i4>5</vt:i4>
      </vt:variant>
      <vt:variant>
        <vt:lpwstr/>
      </vt:variant>
      <vt:variant>
        <vt:lpwstr>_Toc107581341</vt:lpwstr>
      </vt:variant>
      <vt:variant>
        <vt:i4>1507389</vt:i4>
      </vt:variant>
      <vt:variant>
        <vt:i4>278</vt:i4>
      </vt:variant>
      <vt:variant>
        <vt:i4>0</vt:i4>
      </vt:variant>
      <vt:variant>
        <vt:i4>5</vt:i4>
      </vt:variant>
      <vt:variant>
        <vt:lpwstr/>
      </vt:variant>
      <vt:variant>
        <vt:lpwstr>_Toc107581340</vt:lpwstr>
      </vt:variant>
      <vt:variant>
        <vt:i4>1048637</vt:i4>
      </vt:variant>
      <vt:variant>
        <vt:i4>272</vt:i4>
      </vt:variant>
      <vt:variant>
        <vt:i4>0</vt:i4>
      </vt:variant>
      <vt:variant>
        <vt:i4>5</vt:i4>
      </vt:variant>
      <vt:variant>
        <vt:lpwstr/>
      </vt:variant>
      <vt:variant>
        <vt:lpwstr>_Toc107581339</vt:lpwstr>
      </vt:variant>
      <vt:variant>
        <vt:i4>1048637</vt:i4>
      </vt:variant>
      <vt:variant>
        <vt:i4>266</vt:i4>
      </vt:variant>
      <vt:variant>
        <vt:i4>0</vt:i4>
      </vt:variant>
      <vt:variant>
        <vt:i4>5</vt:i4>
      </vt:variant>
      <vt:variant>
        <vt:lpwstr/>
      </vt:variant>
      <vt:variant>
        <vt:lpwstr>_Toc107581338</vt:lpwstr>
      </vt:variant>
      <vt:variant>
        <vt:i4>1048637</vt:i4>
      </vt:variant>
      <vt:variant>
        <vt:i4>260</vt:i4>
      </vt:variant>
      <vt:variant>
        <vt:i4>0</vt:i4>
      </vt:variant>
      <vt:variant>
        <vt:i4>5</vt:i4>
      </vt:variant>
      <vt:variant>
        <vt:lpwstr/>
      </vt:variant>
      <vt:variant>
        <vt:lpwstr>_Toc107581337</vt:lpwstr>
      </vt:variant>
      <vt:variant>
        <vt:i4>1048637</vt:i4>
      </vt:variant>
      <vt:variant>
        <vt:i4>254</vt:i4>
      </vt:variant>
      <vt:variant>
        <vt:i4>0</vt:i4>
      </vt:variant>
      <vt:variant>
        <vt:i4>5</vt:i4>
      </vt:variant>
      <vt:variant>
        <vt:lpwstr/>
      </vt:variant>
      <vt:variant>
        <vt:lpwstr>_Toc107581336</vt:lpwstr>
      </vt:variant>
      <vt:variant>
        <vt:i4>1048637</vt:i4>
      </vt:variant>
      <vt:variant>
        <vt:i4>248</vt:i4>
      </vt:variant>
      <vt:variant>
        <vt:i4>0</vt:i4>
      </vt:variant>
      <vt:variant>
        <vt:i4>5</vt:i4>
      </vt:variant>
      <vt:variant>
        <vt:lpwstr/>
      </vt:variant>
      <vt:variant>
        <vt:lpwstr>_Toc107581335</vt:lpwstr>
      </vt:variant>
      <vt:variant>
        <vt:i4>1048637</vt:i4>
      </vt:variant>
      <vt:variant>
        <vt:i4>242</vt:i4>
      </vt:variant>
      <vt:variant>
        <vt:i4>0</vt:i4>
      </vt:variant>
      <vt:variant>
        <vt:i4>5</vt:i4>
      </vt:variant>
      <vt:variant>
        <vt:lpwstr/>
      </vt:variant>
      <vt:variant>
        <vt:lpwstr>_Toc107581334</vt:lpwstr>
      </vt:variant>
      <vt:variant>
        <vt:i4>1048637</vt:i4>
      </vt:variant>
      <vt:variant>
        <vt:i4>236</vt:i4>
      </vt:variant>
      <vt:variant>
        <vt:i4>0</vt:i4>
      </vt:variant>
      <vt:variant>
        <vt:i4>5</vt:i4>
      </vt:variant>
      <vt:variant>
        <vt:lpwstr/>
      </vt:variant>
      <vt:variant>
        <vt:lpwstr>_Toc107581333</vt:lpwstr>
      </vt:variant>
      <vt:variant>
        <vt:i4>1048637</vt:i4>
      </vt:variant>
      <vt:variant>
        <vt:i4>230</vt:i4>
      </vt:variant>
      <vt:variant>
        <vt:i4>0</vt:i4>
      </vt:variant>
      <vt:variant>
        <vt:i4>5</vt:i4>
      </vt:variant>
      <vt:variant>
        <vt:lpwstr/>
      </vt:variant>
      <vt:variant>
        <vt:lpwstr>_Toc107581332</vt:lpwstr>
      </vt:variant>
      <vt:variant>
        <vt:i4>1048637</vt:i4>
      </vt:variant>
      <vt:variant>
        <vt:i4>224</vt:i4>
      </vt:variant>
      <vt:variant>
        <vt:i4>0</vt:i4>
      </vt:variant>
      <vt:variant>
        <vt:i4>5</vt:i4>
      </vt:variant>
      <vt:variant>
        <vt:lpwstr/>
      </vt:variant>
      <vt:variant>
        <vt:lpwstr>_Toc107581331</vt:lpwstr>
      </vt:variant>
      <vt:variant>
        <vt:i4>1048637</vt:i4>
      </vt:variant>
      <vt:variant>
        <vt:i4>218</vt:i4>
      </vt:variant>
      <vt:variant>
        <vt:i4>0</vt:i4>
      </vt:variant>
      <vt:variant>
        <vt:i4>5</vt:i4>
      </vt:variant>
      <vt:variant>
        <vt:lpwstr/>
      </vt:variant>
      <vt:variant>
        <vt:lpwstr>_Toc107581330</vt:lpwstr>
      </vt:variant>
      <vt:variant>
        <vt:i4>1114173</vt:i4>
      </vt:variant>
      <vt:variant>
        <vt:i4>212</vt:i4>
      </vt:variant>
      <vt:variant>
        <vt:i4>0</vt:i4>
      </vt:variant>
      <vt:variant>
        <vt:i4>5</vt:i4>
      </vt:variant>
      <vt:variant>
        <vt:lpwstr/>
      </vt:variant>
      <vt:variant>
        <vt:lpwstr>_Toc107581329</vt:lpwstr>
      </vt:variant>
      <vt:variant>
        <vt:i4>1114173</vt:i4>
      </vt:variant>
      <vt:variant>
        <vt:i4>206</vt:i4>
      </vt:variant>
      <vt:variant>
        <vt:i4>0</vt:i4>
      </vt:variant>
      <vt:variant>
        <vt:i4>5</vt:i4>
      </vt:variant>
      <vt:variant>
        <vt:lpwstr/>
      </vt:variant>
      <vt:variant>
        <vt:lpwstr>_Toc107581328</vt:lpwstr>
      </vt:variant>
      <vt:variant>
        <vt:i4>1114173</vt:i4>
      </vt:variant>
      <vt:variant>
        <vt:i4>200</vt:i4>
      </vt:variant>
      <vt:variant>
        <vt:i4>0</vt:i4>
      </vt:variant>
      <vt:variant>
        <vt:i4>5</vt:i4>
      </vt:variant>
      <vt:variant>
        <vt:lpwstr/>
      </vt:variant>
      <vt:variant>
        <vt:lpwstr>_Toc107581327</vt:lpwstr>
      </vt:variant>
      <vt:variant>
        <vt:i4>1114173</vt:i4>
      </vt:variant>
      <vt:variant>
        <vt:i4>194</vt:i4>
      </vt:variant>
      <vt:variant>
        <vt:i4>0</vt:i4>
      </vt:variant>
      <vt:variant>
        <vt:i4>5</vt:i4>
      </vt:variant>
      <vt:variant>
        <vt:lpwstr/>
      </vt:variant>
      <vt:variant>
        <vt:lpwstr>_Toc107581326</vt:lpwstr>
      </vt:variant>
      <vt:variant>
        <vt:i4>1114173</vt:i4>
      </vt:variant>
      <vt:variant>
        <vt:i4>188</vt:i4>
      </vt:variant>
      <vt:variant>
        <vt:i4>0</vt:i4>
      </vt:variant>
      <vt:variant>
        <vt:i4>5</vt:i4>
      </vt:variant>
      <vt:variant>
        <vt:lpwstr/>
      </vt:variant>
      <vt:variant>
        <vt:lpwstr>_Toc107581325</vt:lpwstr>
      </vt:variant>
      <vt:variant>
        <vt:i4>1114173</vt:i4>
      </vt:variant>
      <vt:variant>
        <vt:i4>182</vt:i4>
      </vt:variant>
      <vt:variant>
        <vt:i4>0</vt:i4>
      </vt:variant>
      <vt:variant>
        <vt:i4>5</vt:i4>
      </vt:variant>
      <vt:variant>
        <vt:lpwstr/>
      </vt:variant>
      <vt:variant>
        <vt:lpwstr>_Toc107581324</vt:lpwstr>
      </vt:variant>
      <vt:variant>
        <vt:i4>1114173</vt:i4>
      </vt:variant>
      <vt:variant>
        <vt:i4>176</vt:i4>
      </vt:variant>
      <vt:variant>
        <vt:i4>0</vt:i4>
      </vt:variant>
      <vt:variant>
        <vt:i4>5</vt:i4>
      </vt:variant>
      <vt:variant>
        <vt:lpwstr/>
      </vt:variant>
      <vt:variant>
        <vt:lpwstr>_Toc107581323</vt:lpwstr>
      </vt:variant>
      <vt:variant>
        <vt:i4>1114173</vt:i4>
      </vt:variant>
      <vt:variant>
        <vt:i4>170</vt:i4>
      </vt:variant>
      <vt:variant>
        <vt:i4>0</vt:i4>
      </vt:variant>
      <vt:variant>
        <vt:i4>5</vt:i4>
      </vt:variant>
      <vt:variant>
        <vt:lpwstr/>
      </vt:variant>
      <vt:variant>
        <vt:lpwstr>_Toc107581322</vt:lpwstr>
      </vt:variant>
      <vt:variant>
        <vt:i4>1114173</vt:i4>
      </vt:variant>
      <vt:variant>
        <vt:i4>164</vt:i4>
      </vt:variant>
      <vt:variant>
        <vt:i4>0</vt:i4>
      </vt:variant>
      <vt:variant>
        <vt:i4>5</vt:i4>
      </vt:variant>
      <vt:variant>
        <vt:lpwstr/>
      </vt:variant>
      <vt:variant>
        <vt:lpwstr>_Toc107581321</vt:lpwstr>
      </vt:variant>
      <vt:variant>
        <vt:i4>1114173</vt:i4>
      </vt:variant>
      <vt:variant>
        <vt:i4>158</vt:i4>
      </vt:variant>
      <vt:variant>
        <vt:i4>0</vt:i4>
      </vt:variant>
      <vt:variant>
        <vt:i4>5</vt:i4>
      </vt:variant>
      <vt:variant>
        <vt:lpwstr/>
      </vt:variant>
      <vt:variant>
        <vt:lpwstr>_Toc107581320</vt:lpwstr>
      </vt:variant>
      <vt:variant>
        <vt:i4>1179709</vt:i4>
      </vt:variant>
      <vt:variant>
        <vt:i4>152</vt:i4>
      </vt:variant>
      <vt:variant>
        <vt:i4>0</vt:i4>
      </vt:variant>
      <vt:variant>
        <vt:i4>5</vt:i4>
      </vt:variant>
      <vt:variant>
        <vt:lpwstr/>
      </vt:variant>
      <vt:variant>
        <vt:lpwstr>_Toc107581319</vt:lpwstr>
      </vt:variant>
      <vt:variant>
        <vt:i4>1179709</vt:i4>
      </vt:variant>
      <vt:variant>
        <vt:i4>146</vt:i4>
      </vt:variant>
      <vt:variant>
        <vt:i4>0</vt:i4>
      </vt:variant>
      <vt:variant>
        <vt:i4>5</vt:i4>
      </vt:variant>
      <vt:variant>
        <vt:lpwstr/>
      </vt:variant>
      <vt:variant>
        <vt:lpwstr>_Toc107581318</vt:lpwstr>
      </vt:variant>
      <vt:variant>
        <vt:i4>1179709</vt:i4>
      </vt:variant>
      <vt:variant>
        <vt:i4>140</vt:i4>
      </vt:variant>
      <vt:variant>
        <vt:i4>0</vt:i4>
      </vt:variant>
      <vt:variant>
        <vt:i4>5</vt:i4>
      </vt:variant>
      <vt:variant>
        <vt:lpwstr/>
      </vt:variant>
      <vt:variant>
        <vt:lpwstr>_Toc107581317</vt:lpwstr>
      </vt:variant>
      <vt:variant>
        <vt:i4>1179709</vt:i4>
      </vt:variant>
      <vt:variant>
        <vt:i4>134</vt:i4>
      </vt:variant>
      <vt:variant>
        <vt:i4>0</vt:i4>
      </vt:variant>
      <vt:variant>
        <vt:i4>5</vt:i4>
      </vt:variant>
      <vt:variant>
        <vt:lpwstr/>
      </vt:variant>
      <vt:variant>
        <vt:lpwstr>_Toc107581316</vt:lpwstr>
      </vt:variant>
      <vt:variant>
        <vt:i4>1179709</vt:i4>
      </vt:variant>
      <vt:variant>
        <vt:i4>128</vt:i4>
      </vt:variant>
      <vt:variant>
        <vt:i4>0</vt:i4>
      </vt:variant>
      <vt:variant>
        <vt:i4>5</vt:i4>
      </vt:variant>
      <vt:variant>
        <vt:lpwstr/>
      </vt:variant>
      <vt:variant>
        <vt:lpwstr>_Toc107581315</vt:lpwstr>
      </vt:variant>
      <vt:variant>
        <vt:i4>1179709</vt:i4>
      </vt:variant>
      <vt:variant>
        <vt:i4>122</vt:i4>
      </vt:variant>
      <vt:variant>
        <vt:i4>0</vt:i4>
      </vt:variant>
      <vt:variant>
        <vt:i4>5</vt:i4>
      </vt:variant>
      <vt:variant>
        <vt:lpwstr/>
      </vt:variant>
      <vt:variant>
        <vt:lpwstr>_Toc107581314</vt:lpwstr>
      </vt:variant>
      <vt:variant>
        <vt:i4>1179709</vt:i4>
      </vt:variant>
      <vt:variant>
        <vt:i4>116</vt:i4>
      </vt:variant>
      <vt:variant>
        <vt:i4>0</vt:i4>
      </vt:variant>
      <vt:variant>
        <vt:i4>5</vt:i4>
      </vt:variant>
      <vt:variant>
        <vt:lpwstr/>
      </vt:variant>
      <vt:variant>
        <vt:lpwstr>_Toc107581313</vt:lpwstr>
      </vt:variant>
      <vt:variant>
        <vt:i4>1179709</vt:i4>
      </vt:variant>
      <vt:variant>
        <vt:i4>110</vt:i4>
      </vt:variant>
      <vt:variant>
        <vt:i4>0</vt:i4>
      </vt:variant>
      <vt:variant>
        <vt:i4>5</vt:i4>
      </vt:variant>
      <vt:variant>
        <vt:lpwstr/>
      </vt:variant>
      <vt:variant>
        <vt:lpwstr>_Toc107581312</vt:lpwstr>
      </vt:variant>
      <vt:variant>
        <vt:i4>1179709</vt:i4>
      </vt:variant>
      <vt:variant>
        <vt:i4>104</vt:i4>
      </vt:variant>
      <vt:variant>
        <vt:i4>0</vt:i4>
      </vt:variant>
      <vt:variant>
        <vt:i4>5</vt:i4>
      </vt:variant>
      <vt:variant>
        <vt:lpwstr/>
      </vt:variant>
      <vt:variant>
        <vt:lpwstr>_Toc107581311</vt:lpwstr>
      </vt:variant>
      <vt:variant>
        <vt:i4>1179709</vt:i4>
      </vt:variant>
      <vt:variant>
        <vt:i4>98</vt:i4>
      </vt:variant>
      <vt:variant>
        <vt:i4>0</vt:i4>
      </vt:variant>
      <vt:variant>
        <vt:i4>5</vt:i4>
      </vt:variant>
      <vt:variant>
        <vt:lpwstr/>
      </vt:variant>
      <vt:variant>
        <vt:lpwstr>_Toc107581310</vt:lpwstr>
      </vt:variant>
      <vt:variant>
        <vt:i4>1245245</vt:i4>
      </vt:variant>
      <vt:variant>
        <vt:i4>92</vt:i4>
      </vt:variant>
      <vt:variant>
        <vt:i4>0</vt:i4>
      </vt:variant>
      <vt:variant>
        <vt:i4>5</vt:i4>
      </vt:variant>
      <vt:variant>
        <vt:lpwstr/>
      </vt:variant>
      <vt:variant>
        <vt:lpwstr>_Toc107581309</vt:lpwstr>
      </vt:variant>
      <vt:variant>
        <vt:i4>1245245</vt:i4>
      </vt:variant>
      <vt:variant>
        <vt:i4>86</vt:i4>
      </vt:variant>
      <vt:variant>
        <vt:i4>0</vt:i4>
      </vt:variant>
      <vt:variant>
        <vt:i4>5</vt:i4>
      </vt:variant>
      <vt:variant>
        <vt:lpwstr/>
      </vt:variant>
      <vt:variant>
        <vt:lpwstr>_Toc107581308</vt:lpwstr>
      </vt:variant>
      <vt:variant>
        <vt:i4>1245245</vt:i4>
      </vt:variant>
      <vt:variant>
        <vt:i4>80</vt:i4>
      </vt:variant>
      <vt:variant>
        <vt:i4>0</vt:i4>
      </vt:variant>
      <vt:variant>
        <vt:i4>5</vt:i4>
      </vt:variant>
      <vt:variant>
        <vt:lpwstr/>
      </vt:variant>
      <vt:variant>
        <vt:lpwstr>_Toc107581307</vt:lpwstr>
      </vt:variant>
      <vt:variant>
        <vt:i4>1245245</vt:i4>
      </vt:variant>
      <vt:variant>
        <vt:i4>74</vt:i4>
      </vt:variant>
      <vt:variant>
        <vt:i4>0</vt:i4>
      </vt:variant>
      <vt:variant>
        <vt:i4>5</vt:i4>
      </vt:variant>
      <vt:variant>
        <vt:lpwstr/>
      </vt:variant>
      <vt:variant>
        <vt:lpwstr>_Toc107581306</vt:lpwstr>
      </vt:variant>
      <vt:variant>
        <vt:i4>1245245</vt:i4>
      </vt:variant>
      <vt:variant>
        <vt:i4>68</vt:i4>
      </vt:variant>
      <vt:variant>
        <vt:i4>0</vt:i4>
      </vt:variant>
      <vt:variant>
        <vt:i4>5</vt:i4>
      </vt:variant>
      <vt:variant>
        <vt:lpwstr/>
      </vt:variant>
      <vt:variant>
        <vt:lpwstr>_Toc107581305</vt:lpwstr>
      </vt:variant>
      <vt:variant>
        <vt:i4>1245245</vt:i4>
      </vt:variant>
      <vt:variant>
        <vt:i4>62</vt:i4>
      </vt:variant>
      <vt:variant>
        <vt:i4>0</vt:i4>
      </vt:variant>
      <vt:variant>
        <vt:i4>5</vt:i4>
      </vt:variant>
      <vt:variant>
        <vt:lpwstr/>
      </vt:variant>
      <vt:variant>
        <vt:lpwstr>_Toc107581304</vt:lpwstr>
      </vt:variant>
      <vt:variant>
        <vt:i4>1245245</vt:i4>
      </vt:variant>
      <vt:variant>
        <vt:i4>56</vt:i4>
      </vt:variant>
      <vt:variant>
        <vt:i4>0</vt:i4>
      </vt:variant>
      <vt:variant>
        <vt:i4>5</vt:i4>
      </vt:variant>
      <vt:variant>
        <vt:lpwstr/>
      </vt:variant>
      <vt:variant>
        <vt:lpwstr>_Toc107581303</vt:lpwstr>
      </vt:variant>
      <vt:variant>
        <vt:i4>1245245</vt:i4>
      </vt:variant>
      <vt:variant>
        <vt:i4>50</vt:i4>
      </vt:variant>
      <vt:variant>
        <vt:i4>0</vt:i4>
      </vt:variant>
      <vt:variant>
        <vt:i4>5</vt:i4>
      </vt:variant>
      <vt:variant>
        <vt:lpwstr/>
      </vt:variant>
      <vt:variant>
        <vt:lpwstr>_Toc107581302</vt:lpwstr>
      </vt:variant>
      <vt:variant>
        <vt:i4>1245245</vt:i4>
      </vt:variant>
      <vt:variant>
        <vt:i4>44</vt:i4>
      </vt:variant>
      <vt:variant>
        <vt:i4>0</vt:i4>
      </vt:variant>
      <vt:variant>
        <vt:i4>5</vt:i4>
      </vt:variant>
      <vt:variant>
        <vt:lpwstr/>
      </vt:variant>
      <vt:variant>
        <vt:lpwstr>_Toc107581301</vt:lpwstr>
      </vt:variant>
      <vt:variant>
        <vt:i4>1245245</vt:i4>
      </vt:variant>
      <vt:variant>
        <vt:i4>38</vt:i4>
      </vt:variant>
      <vt:variant>
        <vt:i4>0</vt:i4>
      </vt:variant>
      <vt:variant>
        <vt:i4>5</vt:i4>
      </vt:variant>
      <vt:variant>
        <vt:lpwstr/>
      </vt:variant>
      <vt:variant>
        <vt:lpwstr>_Toc107581300</vt:lpwstr>
      </vt:variant>
      <vt:variant>
        <vt:i4>1703996</vt:i4>
      </vt:variant>
      <vt:variant>
        <vt:i4>32</vt:i4>
      </vt:variant>
      <vt:variant>
        <vt:i4>0</vt:i4>
      </vt:variant>
      <vt:variant>
        <vt:i4>5</vt:i4>
      </vt:variant>
      <vt:variant>
        <vt:lpwstr/>
      </vt:variant>
      <vt:variant>
        <vt:lpwstr>_Toc107581299</vt:lpwstr>
      </vt:variant>
      <vt:variant>
        <vt:i4>1703996</vt:i4>
      </vt:variant>
      <vt:variant>
        <vt:i4>26</vt:i4>
      </vt:variant>
      <vt:variant>
        <vt:i4>0</vt:i4>
      </vt:variant>
      <vt:variant>
        <vt:i4>5</vt:i4>
      </vt:variant>
      <vt:variant>
        <vt:lpwstr/>
      </vt:variant>
      <vt:variant>
        <vt:lpwstr>_Toc107581298</vt:lpwstr>
      </vt:variant>
      <vt:variant>
        <vt:i4>1703996</vt:i4>
      </vt:variant>
      <vt:variant>
        <vt:i4>20</vt:i4>
      </vt:variant>
      <vt:variant>
        <vt:i4>0</vt:i4>
      </vt:variant>
      <vt:variant>
        <vt:i4>5</vt:i4>
      </vt:variant>
      <vt:variant>
        <vt:lpwstr/>
      </vt:variant>
      <vt:variant>
        <vt:lpwstr>_Toc107581297</vt:lpwstr>
      </vt:variant>
      <vt:variant>
        <vt:i4>1703996</vt:i4>
      </vt:variant>
      <vt:variant>
        <vt:i4>14</vt:i4>
      </vt:variant>
      <vt:variant>
        <vt:i4>0</vt:i4>
      </vt:variant>
      <vt:variant>
        <vt:i4>5</vt:i4>
      </vt:variant>
      <vt:variant>
        <vt:lpwstr/>
      </vt:variant>
      <vt:variant>
        <vt:lpwstr>_Toc107581296</vt:lpwstr>
      </vt:variant>
      <vt:variant>
        <vt:i4>1703996</vt:i4>
      </vt:variant>
      <vt:variant>
        <vt:i4>8</vt:i4>
      </vt:variant>
      <vt:variant>
        <vt:i4>0</vt:i4>
      </vt:variant>
      <vt:variant>
        <vt:i4>5</vt:i4>
      </vt:variant>
      <vt:variant>
        <vt:lpwstr/>
      </vt:variant>
      <vt:variant>
        <vt:lpwstr>_Toc107581295</vt:lpwstr>
      </vt:variant>
      <vt:variant>
        <vt:i4>1703996</vt:i4>
      </vt:variant>
      <vt:variant>
        <vt:i4>2</vt:i4>
      </vt:variant>
      <vt:variant>
        <vt:i4>0</vt:i4>
      </vt:variant>
      <vt:variant>
        <vt:i4>5</vt:i4>
      </vt:variant>
      <vt:variant>
        <vt:lpwstr/>
      </vt:variant>
      <vt:variant>
        <vt:lpwstr>_Toc107581294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mmisko</dc:creator>
  <cp:keywords/>
  <dc:description/>
  <cp:lastModifiedBy>Clayton Utz</cp:lastModifiedBy>
  <cp:revision>20</cp:revision>
  <cp:lastPrinted>2026-05-01T04:34:00Z</cp:lastPrinted>
  <dcterms:created xsi:type="dcterms:W3CDTF">2026-05-01T04:24:00Z</dcterms:created>
  <dcterms:modified xsi:type="dcterms:W3CDTF">2026-05-01T07:07:00Z</dcterms:modified>
</cp:coreProperties>
</file>