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FA9C" w14:textId="77777777" w:rsidR="00BC4A6A" w:rsidRPr="00016156" w:rsidRDefault="00BC4A6A" w:rsidP="00016156">
      <w:pPr>
        <w:pStyle w:val="NumberLevel1"/>
        <w:tabs>
          <w:tab w:val="clear" w:pos="360"/>
          <w:tab w:val="num" w:pos="300"/>
        </w:tabs>
        <w:spacing w:before="60" w:after="60" w:line="240" w:lineRule="auto"/>
        <w:rPr>
          <w:rFonts w:ascii="Arial" w:hAnsi="Arial"/>
          <w:szCs w:val="16"/>
        </w:rPr>
      </w:pPr>
      <w:bookmarkStart w:id="0" w:name="_GoBack"/>
      <w:bookmarkEnd w:id="0"/>
      <w:r w:rsidRPr="00016156">
        <w:rPr>
          <w:rFonts w:ascii="Arial" w:hAnsi="Arial"/>
          <w:b/>
          <w:szCs w:val="16"/>
        </w:rPr>
        <w:t>Suppl</w:t>
      </w:r>
      <w:r w:rsidR="00407383" w:rsidRPr="00016156">
        <w:rPr>
          <w:rFonts w:ascii="Arial" w:hAnsi="Arial"/>
          <w:b/>
          <w:szCs w:val="16"/>
        </w:rPr>
        <w:t>ies</w:t>
      </w:r>
      <w:r w:rsidRPr="00016156">
        <w:rPr>
          <w:rFonts w:ascii="Arial" w:hAnsi="Arial"/>
          <w:b/>
          <w:szCs w:val="16"/>
        </w:rPr>
        <w:t>:</w:t>
      </w:r>
      <w:r w:rsidRPr="00016156">
        <w:rPr>
          <w:rFonts w:ascii="Arial" w:hAnsi="Arial"/>
          <w:szCs w:val="16"/>
        </w:rPr>
        <w:t xml:space="preserve">  The </w:t>
      </w:r>
      <w:r w:rsidR="0050275A" w:rsidRPr="00016156">
        <w:rPr>
          <w:rFonts w:ascii="Arial" w:hAnsi="Arial"/>
          <w:szCs w:val="16"/>
        </w:rPr>
        <w:t>Supplier</w:t>
      </w:r>
      <w:r w:rsidRPr="00016156">
        <w:rPr>
          <w:rFonts w:ascii="Arial" w:hAnsi="Arial"/>
          <w:szCs w:val="16"/>
        </w:rPr>
        <w:t xml:space="preserve"> agrees to </w:t>
      </w:r>
      <w:r w:rsidR="00407383" w:rsidRPr="00016156">
        <w:rPr>
          <w:rFonts w:ascii="Arial" w:hAnsi="Arial"/>
          <w:szCs w:val="16"/>
        </w:rPr>
        <w:t xml:space="preserve">provide the Supplies to the Commonwealth </w:t>
      </w:r>
      <w:r w:rsidRPr="00016156">
        <w:rPr>
          <w:rFonts w:ascii="Arial" w:hAnsi="Arial"/>
          <w:szCs w:val="16"/>
        </w:rPr>
        <w:t xml:space="preserve">and the Commonwealth agrees to </w:t>
      </w:r>
      <w:r w:rsidR="00E90BF6" w:rsidRPr="00016156">
        <w:rPr>
          <w:rFonts w:ascii="Arial" w:hAnsi="Arial"/>
          <w:szCs w:val="16"/>
        </w:rPr>
        <w:t xml:space="preserve">purchase </w:t>
      </w:r>
      <w:r w:rsidR="00407383" w:rsidRPr="00016156">
        <w:rPr>
          <w:rFonts w:ascii="Arial" w:hAnsi="Arial"/>
          <w:szCs w:val="16"/>
        </w:rPr>
        <w:t>the S</w:t>
      </w:r>
      <w:r w:rsidR="00FE56DE" w:rsidRPr="00016156">
        <w:rPr>
          <w:rFonts w:ascii="Arial" w:hAnsi="Arial"/>
          <w:szCs w:val="16"/>
        </w:rPr>
        <w:t>upplies</w:t>
      </w:r>
      <w:r w:rsidRPr="00016156">
        <w:rPr>
          <w:rFonts w:ascii="Arial" w:hAnsi="Arial"/>
          <w:szCs w:val="16"/>
        </w:rPr>
        <w:t xml:space="preserve"> in accordance with the terms of the Contract.</w:t>
      </w:r>
    </w:p>
    <w:p w14:paraId="6ACF0A43" w14:textId="77777777" w:rsidR="00E329C4" w:rsidRPr="00016156" w:rsidRDefault="00FA139B" w:rsidP="00016156">
      <w:pPr>
        <w:pStyle w:val="NumberLevel1"/>
        <w:tabs>
          <w:tab w:val="clear" w:pos="360"/>
          <w:tab w:val="num" w:pos="300"/>
        </w:tabs>
        <w:spacing w:before="60" w:after="60" w:line="240" w:lineRule="auto"/>
        <w:rPr>
          <w:rFonts w:ascii="Arial" w:hAnsi="Arial"/>
          <w:szCs w:val="16"/>
        </w:rPr>
      </w:pPr>
      <w:bookmarkStart w:id="1" w:name="_Ref484180938"/>
      <w:r w:rsidRPr="00016156">
        <w:rPr>
          <w:rFonts w:ascii="Arial" w:hAnsi="Arial"/>
          <w:b/>
          <w:szCs w:val="16"/>
        </w:rPr>
        <w:t xml:space="preserve">Contract </w:t>
      </w:r>
      <w:r w:rsidR="00BC3BBB" w:rsidRPr="00016156">
        <w:rPr>
          <w:rFonts w:ascii="Arial" w:hAnsi="Arial"/>
          <w:b/>
          <w:szCs w:val="16"/>
        </w:rPr>
        <w:t>D</w:t>
      </w:r>
      <w:r w:rsidRPr="00016156">
        <w:rPr>
          <w:rFonts w:ascii="Arial" w:hAnsi="Arial"/>
          <w:b/>
          <w:szCs w:val="16"/>
        </w:rPr>
        <w:t>ocuments:</w:t>
      </w:r>
      <w:r w:rsidRPr="00016156">
        <w:rPr>
          <w:rFonts w:ascii="Arial" w:hAnsi="Arial"/>
          <w:szCs w:val="16"/>
        </w:rPr>
        <w:t xml:space="preserve">  </w:t>
      </w:r>
      <w:r w:rsidR="00975F7B" w:rsidRPr="00016156">
        <w:rPr>
          <w:rFonts w:ascii="Arial" w:hAnsi="Arial"/>
          <w:szCs w:val="16"/>
        </w:rPr>
        <w:t xml:space="preserve">Subject to clause </w:t>
      </w:r>
      <w:r w:rsidR="00373996" w:rsidRPr="00016156">
        <w:rPr>
          <w:rFonts w:ascii="Arial" w:hAnsi="Arial"/>
          <w:szCs w:val="16"/>
        </w:rPr>
        <w:fldChar w:fldCharType="begin"/>
      </w:r>
      <w:r w:rsidR="00373996" w:rsidRPr="00016156">
        <w:rPr>
          <w:rFonts w:ascii="Arial" w:hAnsi="Arial"/>
          <w:szCs w:val="16"/>
        </w:rPr>
        <w:instrText xml:space="preserve"> REF _Ref381691899 \r \h </w:instrText>
      </w:r>
      <w:r w:rsidR="0068331D"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BA2260">
        <w:rPr>
          <w:rFonts w:ascii="Arial" w:hAnsi="Arial"/>
          <w:szCs w:val="16"/>
        </w:rPr>
        <w:t>3</w:t>
      </w:r>
      <w:r w:rsidR="00373996" w:rsidRPr="00016156">
        <w:rPr>
          <w:rFonts w:ascii="Arial" w:hAnsi="Arial"/>
          <w:szCs w:val="16"/>
        </w:rPr>
        <w:fldChar w:fldCharType="end"/>
      </w:r>
      <w:r w:rsidR="00975F7B" w:rsidRPr="00016156">
        <w:rPr>
          <w:rFonts w:ascii="Arial" w:hAnsi="Arial"/>
          <w:szCs w:val="16"/>
        </w:rPr>
        <w:t>, t</w:t>
      </w:r>
      <w:r w:rsidR="00B24A3B" w:rsidRPr="00016156">
        <w:rPr>
          <w:rFonts w:ascii="Arial" w:hAnsi="Arial"/>
          <w:szCs w:val="16"/>
        </w:rPr>
        <w:t xml:space="preserve">he Contract </w:t>
      </w:r>
      <w:r w:rsidR="00C82312" w:rsidRPr="00016156">
        <w:rPr>
          <w:rFonts w:ascii="Arial" w:hAnsi="Arial"/>
          <w:szCs w:val="16"/>
        </w:rPr>
        <w:t xml:space="preserve">between the Commonwealth and the </w:t>
      </w:r>
      <w:r w:rsidR="0050275A" w:rsidRPr="00016156">
        <w:rPr>
          <w:rFonts w:ascii="Arial" w:hAnsi="Arial"/>
          <w:szCs w:val="16"/>
        </w:rPr>
        <w:t>Supplier</w:t>
      </w:r>
      <w:r w:rsidR="00C82312" w:rsidRPr="00016156">
        <w:rPr>
          <w:rFonts w:ascii="Arial" w:hAnsi="Arial"/>
          <w:szCs w:val="16"/>
        </w:rPr>
        <w:t xml:space="preserve"> </w:t>
      </w:r>
      <w:r w:rsidR="00897264" w:rsidRPr="00016156">
        <w:rPr>
          <w:rFonts w:ascii="Arial" w:hAnsi="Arial"/>
          <w:szCs w:val="16"/>
        </w:rPr>
        <w:t>comprises</w:t>
      </w:r>
      <w:r w:rsidR="008204D6" w:rsidRPr="00016156">
        <w:rPr>
          <w:rFonts w:ascii="Arial" w:hAnsi="Arial"/>
          <w:szCs w:val="16"/>
        </w:rPr>
        <w:t xml:space="preserve"> t</w:t>
      </w:r>
      <w:r w:rsidR="00B24A3B" w:rsidRPr="00016156">
        <w:rPr>
          <w:rFonts w:ascii="Arial" w:hAnsi="Arial"/>
          <w:szCs w:val="16"/>
        </w:rPr>
        <w:t>he</w:t>
      </w:r>
      <w:r w:rsidR="00E329C4" w:rsidRPr="00016156">
        <w:rPr>
          <w:rFonts w:ascii="Arial" w:hAnsi="Arial"/>
          <w:szCs w:val="16"/>
        </w:rPr>
        <w:t>:</w:t>
      </w:r>
      <w:bookmarkEnd w:id="1"/>
    </w:p>
    <w:p w14:paraId="23C99325" w14:textId="77777777" w:rsidR="00E329C4" w:rsidRPr="00016156" w:rsidRDefault="00E329C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Special Conditions;</w:t>
      </w:r>
    </w:p>
    <w:p w14:paraId="071EAE03" w14:textId="77777777" w:rsidR="00E329C4" w:rsidRPr="00016156" w:rsidRDefault="00E329C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Purchase Order</w:t>
      </w:r>
      <w:r w:rsidR="007E1E09" w:rsidRPr="00016156">
        <w:rPr>
          <w:rFonts w:ascii="Arial" w:hAnsi="Arial"/>
          <w:sz w:val="16"/>
          <w:szCs w:val="16"/>
        </w:rPr>
        <w:t xml:space="preserve"> (other than the Special Conditions)</w:t>
      </w:r>
      <w:r w:rsidRPr="00016156">
        <w:rPr>
          <w:rFonts w:ascii="Arial" w:hAnsi="Arial"/>
          <w:sz w:val="16"/>
          <w:szCs w:val="16"/>
        </w:rPr>
        <w:t>;</w:t>
      </w:r>
      <w:r w:rsidR="009274F0" w:rsidRPr="00016156">
        <w:rPr>
          <w:rFonts w:ascii="Arial" w:hAnsi="Arial"/>
          <w:sz w:val="16"/>
          <w:szCs w:val="16"/>
        </w:rPr>
        <w:t xml:space="preserve"> and</w:t>
      </w:r>
      <w:r w:rsidR="008204D6" w:rsidRPr="00016156">
        <w:rPr>
          <w:rFonts w:ascii="Arial" w:hAnsi="Arial"/>
          <w:sz w:val="16"/>
          <w:szCs w:val="16"/>
        </w:rPr>
        <w:t xml:space="preserve"> </w:t>
      </w:r>
    </w:p>
    <w:p w14:paraId="3F066C13" w14:textId="77777777" w:rsidR="00E329C4" w:rsidRPr="00016156" w:rsidRDefault="00FA4ED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General </w:t>
      </w:r>
      <w:r w:rsidR="00B24A3B" w:rsidRPr="00016156">
        <w:rPr>
          <w:rFonts w:ascii="Arial" w:hAnsi="Arial"/>
          <w:sz w:val="16"/>
          <w:szCs w:val="16"/>
        </w:rPr>
        <w:t>Conditions</w:t>
      </w:r>
      <w:r w:rsidR="006E2E4C" w:rsidRPr="00016156">
        <w:rPr>
          <w:rFonts w:ascii="Arial" w:hAnsi="Arial"/>
          <w:sz w:val="16"/>
          <w:szCs w:val="16"/>
        </w:rPr>
        <w:t xml:space="preserve"> of Contract</w:t>
      </w:r>
      <w:r w:rsidR="009274F0" w:rsidRPr="00016156">
        <w:rPr>
          <w:rFonts w:ascii="Arial" w:hAnsi="Arial"/>
          <w:sz w:val="16"/>
          <w:szCs w:val="16"/>
        </w:rPr>
        <w:t>.</w:t>
      </w:r>
    </w:p>
    <w:p w14:paraId="746CFD93" w14:textId="77777777" w:rsidR="00C82312" w:rsidRPr="00016156" w:rsidRDefault="004F6198" w:rsidP="00016156">
      <w:pPr>
        <w:pStyle w:val="ASDEFCONNormal"/>
        <w:spacing w:before="60" w:after="60"/>
        <w:ind w:left="284"/>
        <w:rPr>
          <w:rFonts w:cs="Arial"/>
          <w:sz w:val="16"/>
          <w:szCs w:val="16"/>
        </w:rPr>
      </w:pPr>
      <w:r w:rsidRPr="00016156">
        <w:rPr>
          <w:rFonts w:cs="Arial"/>
          <w:sz w:val="16"/>
          <w:szCs w:val="16"/>
        </w:rPr>
        <w:t>If there is</w:t>
      </w:r>
      <w:r w:rsidR="00B24A3B" w:rsidRPr="00016156">
        <w:rPr>
          <w:rFonts w:cs="Arial"/>
          <w:sz w:val="16"/>
          <w:szCs w:val="16"/>
        </w:rPr>
        <w:t xml:space="preserve"> any </w:t>
      </w:r>
      <w:r w:rsidR="006E2E4C" w:rsidRPr="00016156">
        <w:rPr>
          <w:rFonts w:cs="Arial"/>
          <w:sz w:val="16"/>
          <w:szCs w:val="16"/>
        </w:rPr>
        <w:t xml:space="preserve">ambiguity or inconsistency between the documents comprising the Contract, </w:t>
      </w:r>
      <w:r w:rsidR="00E329C4" w:rsidRPr="00016156">
        <w:rPr>
          <w:rFonts w:cs="Arial"/>
          <w:sz w:val="16"/>
          <w:szCs w:val="16"/>
        </w:rPr>
        <w:t>the document appearing higher in the list will have precedence to the extent of the ambiguity or inconsistency</w:t>
      </w:r>
      <w:r w:rsidR="00B24A3B" w:rsidRPr="00016156">
        <w:rPr>
          <w:rFonts w:cs="Arial"/>
          <w:sz w:val="16"/>
          <w:szCs w:val="16"/>
        </w:rPr>
        <w:t>.</w:t>
      </w:r>
    </w:p>
    <w:p w14:paraId="1448E717" w14:textId="77777777" w:rsidR="00BC3BBB" w:rsidRPr="00016156" w:rsidRDefault="00926363" w:rsidP="00016156">
      <w:pPr>
        <w:pStyle w:val="NumberLevel1"/>
        <w:tabs>
          <w:tab w:val="clear" w:pos="360"/>
          <w:tab w:val="num" w:pos="300"/>
        </w:tabs>
        <w:spacing w:before="60" w:after="60" w:line="240" w:lineRule="auto"/>
        <w:rPr>
          <w:rFonts w:ascii="Arial" w:hAnsi="Arial"/>
          <w:szCs w:val="16"/>
        </w:rPr>
      </w:pPr>
      <w:bookmarkStart w:id="2" w:name="_Ref381691899"/>
      <w:r w:rsidRPr="00016156">
        <w:rPr>
          <w:rFonts w:ascii="Arial" w:hAnsi="Arial"/>
          <w:b/>
          <w:szCs w:val="16"/>
        </w:rPr>
        <w:t xml:space="preserve">Existing </w:t>
      </w:r>
      <w:r w:rsidR="00BC3BBB" w:rsidRPr="00016156">
        <w:rPr>
          <w:rFonts w:ascii="Arial" w:hAnsi="Arial"/>
          <w:b/>
          <w:szCs w:val="16"/>
        </w:rPr>
        <w:t>C</w:t>
      </w:r>
      <w:r w:rsidR="00594258" w:rsidRPr="00016156">
        <w:rPr>
          <w:rFonts w:ascii="Arial" w:hAnsi="Arial"/>
          <w:b/>
          <w:szCs w:val="16"/>
        </w:rPr>
        <w:t xml:space="preserve">ontracts and </w:t>
      </w:r>
      <w:r w:rsidR="00BC3BBB" w:rsidRPr="00016156">
        <w:rPr>
          <w:rFonts w:ascii="Arial" w:hAnsi="Arial"/>
          <w:b/>
          <w:szCs w:val="16"/>
        </w:rPr>
        <w:t>S</w:t>
      </w:r>
      <w:r w:rsidR="00594258" w:rsidRPr="00016156">
        <w:rPr>
          <w:rFonts w:ascii="Arial" w:hAnsi="Arial"/>
          <w:b/>
          <w:szCs w:val="16"/>
        </w:rPr>
        <w:t xml:space="preserve">tanding </w:t>
      </w:r>
      <w:r w:rsidR="00BC3BBB" w:rsidRPr="00016156">
        <w:rPr>
          <w:rFonts w:ascii="Arial" w:hAnsi="Arial"/>
          <w:b/>
          <w:szCs w:val="16"/>
        </w:rPr>
        <w:t>O</w:t>
      </w:r>
      <w:r w:rsidR="00594258" w:rsidRPr="00016156">
        <w:rPr>
          <w:rFonts w:ascii="Arial" w:hAnsi="Arial"/>
          <w:b/>
          <w:szCs w:val="16"/>
        </w:rPr>
        <w:t>ffers:</w:t>
      </w:r>
      <w:r w:rsidR="00594258" w:rsidRPr="00016156">
        <w:rPr>
          <w:rFonts w:ascii="Arial" w:hAnsi="Arial"/>
          <w:szCs w:val="16"/>
        </w:rPr>
        <w:t xml:space="preserve"> </w:t>
      </w:r>
      <w:r w:rsidR="00B80155" w:rsidRPr="00016156">
        <w:rPr>
          <w:rFonts w:ascii="Arial" w:hAnsi="Arial"/>
          <w:szCs w:val="16"/>
        </w:rPr>
        <w:t xml:space="preserve"> </w:t>
      </w:r>
      <w:r w:rsidR="00CC28E5" w:rsidRPr="00016156">
        <w:rPr>
          <w:rFonts w:ascii="Arial" w:hAnsi="Arial"/>
          <w:szCs w:val="16"/>
        </w:rPr>
        <w:t xml:space="preserve">Subject to the </w:t>
      </w:r>
      <w:r w:rsidRPr="00016156">
        <w:rPr>
          <w:rFonts w:ascii="Arial" w:hAnsi="Arial"/>
          <w:szCs w:val="16"/>
        </w:rPr>
        <w:t>terms</w:t>
      </w:r>
      <w:r w:rsidR="00CC28E5" w:rsidRPr="00016156">
        <w:rPr>
          <w:rFonts w:ascii="Arial" w:hAnsi="Arial"/>
          <w:szCs w:val="16"/>
        </w:rPr>
        <w:t xml:space="preserve"> of </w:t>
      </w:r>
      <w:r w:rsidRPr="00016156">
        <w:rPr>
          <w:rFonts w:ascii="Arial" w:hAnsi="Arial"/>
          <w:szCs w:val="16"/>
        </w:rPr>
        <w:t xml:space="preserve">the Purchase Order and </w:t>
      </w:r>
      <w:r w:rsidR="00CC28E5" w:rsidRPr="00016156">
        <w:rPr>
          <w:rFonts w:ascii="Arial" w:hAnsi="Arial"/>
          <w:szCs w:val="16"/>
        </w:rPr>
        <w:t>any Special Conditions</w:t>
      </w:r>
      <w:r w:rsidRPr="00016156">
        <w:rPr>
          <w:rFonts w:ascii="Arial" w:hAnsi="Arial"/>
          <w:szCs w:val="16"/>
        </w:rPr>
        <w:t>,</w:t>
      </w:r>
      <w:r w:rsidR="00975F7B" w:rsidRPr="00016156">
        <w:rPr>
          <w:rFonts w:ascii="Arial" w:hAnsi="Arial"/>
          <w:szCs w:val="16"/>
        </w:rPr>
        <w:t xml:space="preserve"> i</w:t>
      </w:r>
      <w:r w:rsidR="00594258" w:rsidRPr="00016156">
        <w:rPr>
          <w:rFonts w:ascii="Arial" w:hAnsi="Arial"/>
          <w:szCs w:val="16"/>
        </w:rPr>
        <w:t xml:space="preserve">f the Purchase Order is issued </w:t>
      </w:r>
      <w:r w:rsidR="00E90BF6" w:rsidRPr="00016156">
        <w:rPr>
          <w:rFonts w:ascii="Arial" w:hAnsi="Arial"/>
          <w:szCs w:val="16"/>
        </w:rPr>
        <w:t>under</w:t>
      </w:r>
      <w:r w:rsidRPr="00016156">
        <w:rPr>
          <w:rFonts w:ascii="Arial" w:hAnsi="Arial"/>
          <w:szCs w:val="16"/>
        </w:rPr>
        <w:t xml:space="preserve"> the terms </w:t>
      </w:r>
      <w:r w:rsidR="00594258" w:rsidRPr="00016156">
        <w:rPr>
          <w:rFonts w:ascii="Arial" w:hAnsi="Arial"/>
          <w:szCs w:val="16"/>
        </w:rPr>
        <w:t>of an existing contract</w:t>
      </w:r>
      <w:r w:rsidRPr="00016156">
        <w:rPr>
          <w:rFonts w:ascii="Arial" w:hAnsi="Arial"/>
          <w:szCs w:val="16"/>
        </w:rPr>
        <w:t xml:space="preserve"> or a standing offer</w:t>
      </w:r>
      <w:r w:rsidR="00594258" w:rsidRPr="00016156">
        <w:rPr>
          <w:rFonts w:ascii="Arial" w:hAnsi="Arial"/>
          <w:szCs w:val="16"/>
        </w:rPr>
        <w:t xml:space="preserve">, the terms of that existing contract </w:t>
      </w:r>
      <w:r w:rsidR="00E00C35" w:rsidRPr="00016156">
        <w:rPr>
          <w:rFonts w:ascii="Arial" w:hAnsi="Arial"/>
          <w:szCs w:val="16"/>
        </w:rPr>
        <w:t>or standing offer will</w:t>
      </w:r>
      <w:r w:rsidR="00594258" w:rsidRPr="00016156">
        <w:rPr>
          <w:rFonts w:ascii="Arial" w:hAnsi="Arial"/>
          <w:szCs w:val="16"/>
        </w:rPr>
        <w:t xml:space="preserve"> </w:t>
      </w:r>
      <w:r w:rsidR="00E90BF6" w:rsidRPr="00016156">
        <w:rPr>
          <w:rFonts w:ascii="Arial" w:hAnsi="Arial"/>
          <w:szCs w:val="16"/>
        </w:rPr>
        <w:t xml:space="preserve">apply and these </w:t>
      </w:r>
      <w:r w:rsidR="00FA4ED6" w:rsidRPr="00016156">
        <w:rPr>
          <w:rFonts w:ascii="Arial" w:hAnsi="Arial"/>
          <w:szCs w:val="16"/>
        </w:rPr>
        <w:t xml:space="preserve">General </w:t>
      </w:r>
      <w:r w:rsidR="00E90BF6" w:rsidRPr="00016156">
        <w:rPr>
          <w:rFonts w:ascii="Arial" w:hAnsi="Arial"/>
          <w:szCs w:val="16"/>
        </w:rPr>
        <w:t xml:space="preserve">Conditions of Contract (other than this clause </w:t>
      </w:r>
      <w:r w:rsidR="007474D2" w:rsidRPr="00016156">
        <w:rPr>
          <w:rFonts w:ascii="Arial" w:hAnsi="Arial"/>
          <w:szCs w:val="16"/>
        </w:rPr>
        <w:fldChar w:fldCharType="begin"/>
      </w:r>
      <w:r w:rsidR="007474D2" w:rsidRPr="00016156">
        <w:rPr>
          <w:rFonts w:ascii="Arial" w:hAnsi="Arial"/>
          <w:szCs w:val="16"/>
        </w:rPr>
        <w:instrText xml:space="preserve"> REF _Ref381691899 \r \h </w:instrText>
      </w:r>
      <w:r w:rsidR="0068331D" w:rsidRPr="00016156">
        <w:rPr>
          <w:rFonts w:ascii="Arial" w:hAnsi="Arial"/>
          <w:szCs w:val="16"/>
        </w:rPr>
        <w:instrText xml:space="preserve"> \* MERGEFORMAT </w:instrText>
      </w:r>
      <w:r w:rsidR="007474D2" w:rsidRPr="00016156">
        <w:rPr>
          <w:rFonts w:ascii="Arial" w:hAnsi="Arial"/>
          <w:szCs w:val="16"/>
        </w:rPr>
      </w:r>
      <w:r w:rsidR="007474D2" w:rsidRPr="00016156">
        <w:rPr>
          <w:rFonts w:ascii="Arial" w:hAnsi="Arial"/>
          <w:szCs w:val="16"/>
        </w:rPr>
        <w:fldChar w:fldCharType="separate"/>
      </w:r>
      <w:r w:rsidR="00BA2260">
        <w:rPr>
          <w:rFonts w:ascii="Arial" w:hAnsi="Arial"/>
          <w:szCs w:val="16"/>
        </w:rPr>
        <w:t>3</w:t>
      </w:r>
      <w:r w:rsidR="007474D2" w:rsidRPr="00016156">
        <w:rPr>
          <w:rFonts w:ascii="Arial" w:hAnsi="Arial"/>
          <w:szCs w:val="16"/>
        </w:rPr>
        <w:fldChar w:fldCharType="end"/>
      </w:r>
      <w:r w:rsidR="00E90BF6" w:rsidRPr="00016156">
        <w:rPr>
          <w:rFonts w:ascii="Arial" w:hAnsi="Arial"/>
          <w:szCs w:val="16"/>
        </w:rPr>
        <w:t>) will have no effect.</w:t>
      </w:r>
      <w:bookmarkEnd w:id="2"/>
    </w:p>
    <w:p w14:paraId="4BD62C68" w14:textId="77777777" w:rsidR="002F264E" w:rsidRPr="00016156" w:rsidRDefault="00E852A0" w:rsidP="00016156">
      <w:pPr>
        <w:pStyle w:val="NumberLevel1"/>
        <w:tabs>
          <w:tab w:val="clear" w:pos="360"/>
          <w:tab w:val="num" w:pos="300"/>
        </w:tabs>
        <w:spacing w:before="60" w:after="60" w:line="240" w:lineRule="auto"/>
        <w:rPr>
          <w:rFonts w:ascii="Arial" w:hAnsi="Arial"/>
          <w:szCs w:val="16"/>
        </w:rPr>
      </w:pPr>
      <w:bookmarkStart w:id="3" w:name="_Ref381692159"/>
      <w:r w:rsidRPr="00016156">
        <w:rPr>
          <w:rFonts w:ascii="Arial" w:hAnsi="Arial"/>
          <w:b/>
          <w:szCs w:val="16"/>
        </w:rPr>
        <w:t>Provision of Supplies</w:t>
      </w:r>
      <w:r w:rsidR="00BC4A6A" w:rsidRPr="00016156">
        <w:rPr>
          <w:rFonts w:ascii="Arial" w:hAnsi="Arial"/>
          <w:b/>
          <w:szCs w:val="16"/>
        </w:rPr>
        <w:t>:</w:t>
      </w:r>
      <w:r w:rsidR="00BC4A6A" w:rsidRPr="00016156">
        <w:rPr>
          <w:rFonts w:ascii="Arial" w:hAnsi="Arial"/>
          <w:szCs w:val="16"/>
        </w:rPr>
        <w:t xml:space="preserve">  The</w:t>
      </w:r>
      <w:r w:rsidR="00797A7F" w:rsidRPr="00016156">
        <w:rPr>
          <w:rFonts w:ascii="Arial" w:hAnsi="Arial"/>
          <w:szCs w:val="16"/>
        </w:rPr>
        <w:t xml:space="preserve"> </w:t>
      </w:r>
      <w:r w:rsidR="0050275A" w:rsidRPr="00016156">
        <w:rPr>
          <w:rFonts w:ascii="Arial" w:hAnsi="Arial"/>
          <w:szCs w:val="16"/>
        </w:rPr>
        <w:t>Supplier</w:t>
      </w:r>
      <w:r w:rsidR="00953725" w:rsidRPr="00016156">
        <w:rPr>
          <w:rFonts w:ascii="Arial" w:hAnsi="Arial"/>
          <w:szCs w:val="16"/>
        </w:rPr>
        <w:t xml:space="preserve"> must </w:t>
      </w:r>
      <w:r w:rsidR="001E2316" w:rsidRPr="00016156">
        <w:rPr>
          <w:rFonts w:ascii="Arial" w:hAnsi="Arial"/>
          <w:szCs w:val="16"/>
        </w:rPr>
        <w:t>provide the Supplies</w:t>
      </w:r>
      <w:r w:rsidR="00953725" w:rsidRPr="00016156">
        <w:rPr>
          <w:rFonts w:ascii="Arial" w:hAnsi="Arial"/>
          <w:szCs w:val="16"/>
        </w:rPr>
        <w:t xml:space="preserve"> </w:t>
      </w:r>
      <w:r w:rsidR="00CB3705" w:rsidRPr="00016156">
        <w:rPr>
          <w:rFonts w:ascii="Arial" w:hAnsi="Arial"/>
          <w:szCs w:val="16"/>
        </w:rPr>
        <w:t xml:space="preserve">and, </w:t>
      </w:r>
      <w:r w:rsidR="00E90BF6" w:rsidRPr="00016156">
        <w:rPr>
          <w:rFonts w:ascii="Arial" w:hAnsi="Arial"/>
          <w:szCs w:val="16"/>
        </w:rPr>
        <w:t xml:space="preserve">if </w:t>
      </w:r>
      <w:r w:rsidR="00CB3705" w:rsidRPr="00016156">
        <w:rPr>
          <w:rFonts w:ascii="Arial" w:hAnsi="Arial"/>
          <w:szCs w:val="16"/>
        </w:rPr>
        <w:t xml:space="preserve">applicable, return the </w:t>
      </w:r>
      <w:r w:rsidR="00E90BF6" w:rsidRPr="00016156">
        <w:rPr>
          <w:rFonts w:ascii="Arial" w:hAnsi="Arial"/>
          <w:szCs w:val="16"/>
        </w:rPr>
        <w:t>Repairable Item</w:t>
      </w:r>
      <w:r w:rsidR="00CB3705" w:rsidRPr="00016156">
        <w:rPr>
          <w:rFonts w:ascii="Arial" w:hAnsi="Arial"/>
          <w:szCs w:val="16"/>
        </w:rPr>
        <w:t xml:space="preserve">, </w:t>
      </w:r>
      <w:r w:rsidR="00953725" w:rsidRPr="00016156">
        <w:rPr>
          <w:rFonts w:ascii="Arial" w:hAnsi="Arial"/>
          <w:szCs w:val="16"/>
        </w:rPr>
        <w:t>to the Commonwealth at the Delivery Location</w:t>
      </w:r>
      <w:r w:rsidR="00E36E61" w:rsidRPr="00016156">
        <w:rPr>
          <w:rFonts w:ascii="Arial" w:hAnsi="Arial"/>
          <w:szCs w:val="16"/>
        </w:rPr>
        <w:t xml:space="preserve"> </w:t>
      </w:r>
      <w:r w:rsidR="006C1151" w:rsidRPr="00016156">
        <w:rPr>
          <w:rFonts w:ascii="Arial" w:hAnsi="Arial"/>
          <w:szCs w:val="16"/>
        </w:rPr>
        <w:t>on or before</w:t>
      </w:r>
      <w:r w:rsidR="00E36E61" w:rsidRPr="00016156">
        <w:rPr>
          <w:rFonts w:ascii="Arial" w:hAnsi="Arial"/>
          <w:szCs w:val="16"/>
        </w:rPr>
        <w:t xml:space="preserve"> the </w:t>
      </w:r>
      <w:r w:rsidR="00FA1E00" w:rsidRPr="00016156">
        <w:rPr>
          <w:rFonts w:ascii="Arial" w:hAnsi="Arial"/>
          <w:szCs w:val="16"/>
        </w:rPr>
        <w:t xml:space="preserve">relevant </w:t>
      </w:r>
      <w:r w:rsidR="00E36E61" w:rsidRPr="00016156">
        <w:rPr>
          <w:rFonts w:ascii="Arial" w:hAnsi="Arial"/>
          <w:szCs w:val="16"/>
        </w:rPr>
        <w:t>Delivery Date</w:t>
      </w:r>
      <w:r w:rsidR="00001BCB" w:rsidRPr="00016156">
        <w:rPr>
          <w:rFonts w:ascii="Arial" w:hAnsi="Arial"/>
          <w:szCs w:val="16"/>
        </w:rPr>
        <w:t xml:space="preserve"> and in accordance with any special instructions for the delivery of the Supplies specified in the Purchase Order</w:t>
      </w:r>
      <w:r w:rsidR="00953725" w:rsidRPr="00016156">
        <w:rPr>
          <w:rFonts w:ascii="Arial" w:hAnsi="Arial"/>
          <w:szCs w:val="16"/>
        </w:rPr>
        <w:t>.</w:t>
      </w:r>
      <w:r w:rsidR="00710037" w:rsidRPr="00016156">
        <w:rPr>
          <w:rFonts w:ascii="Arial" w:hAnsi="Arial"/>
          <w:szCs w:val="16"/>
        </w:rPr>
        <w:t xml:space="preserve">  </w:t>
      </w:r>
      <w:r w:rsidR="004F6198" w:rsidRPr="00016156">
        <w:rPr>
          <w:rFonts w:ascii="Arial" w:hAnsi="Arial"/>
          <w:szCs w:val="16"/>
        </w:rPr>
        <w:t>T</w:t>
      </w:r>
      <w:r w:rsidR="00E329C4" w:rsidRPr="00016156">
        <w:rPr>
          <w:rFonts w:ascii="Arial" w:hAnsi="Arial"/>
          <w:szCs w:val="16"/>
        </w:rPr>
        <w:t xml:space="preserve">he Supplier must promptly notify the Commonwealth </w:t>
      </w:r>
      <w:r w:rsidR="004F6198" w:rsidRPr="00016156">
        <w:rPr>
          <w:rFonts w:ascii="Arial" w:hAnsi="Arial"/>
          <w:szCs w:val="16"/>
        </w:rPr>
        <w:t xml:space="preserve">if </w:t>
      </w:r>
      <w:r w:rsidR="00E329C4" w:rsidRPr="00016156">
        <w:rPr>
          <w:rFonts w:ascii="Arial" w:hAnsi="Arial"/>
          <w:szCs w:val="16"/>
        </w:rPr>
        <w:t xml:space="preserve">the Supplier </w:t>
      </w:r>
      <w:r w:rsidR="00B00155" w:rsidRPr="00016156">
        <w:rPr>
          <w:rFonts w:ascii="Arial" w:hAnsi="Arial"/>
          <w:szCs w:val="16"/>
        </w:rPr>
        <w:t xml:space="preserve">becomes aware that it </w:t>
      </w:r>
      <w:r w:rsidR="00E329C4" w:rsidRPr="00016156">
        <w:rPr>
          <w:rFonts w:ascii="Arial" w:hAnsi="Arial"/>
          <w:szCs w:val="16"/>
        </w:rPr>
        <w:t xml:space="preserve">will be unable to </w:t>
      </w:r>
      <w:r w:rsidR="00F21AE1" w:rsidRPr="00016156">
        <w:rPr>
          <w:rFonts w:ascii="Arial" w:hAnsi="Arial"/>
          <w:szCs w:val="16"/>
        </w:rPr>
        <w:t xml:space="preserve">provide </w:t>
      </w:r>
      <w:r w:rsidR="00AE05D6" w:rsidRPr="00016156">
        <w:rPr>
          <w:rFonts w:ascii="Arial" w:hAnsi="Arial"/>
          <w:szCs w:val="16"/>
        </w:rPr>
        <w:t xml:space="preserve">all or part of the </w:t>
      </w:r>
      <w:r w:rsidR="001E2316" w:rsidRPr="00016156">
        <w:rPr>
          <w:rFonts w:ascii="Arial" w:hAnsi="Arial"/>
          <w:szCs w:val="16"/>
        </w:rPr>
        <w:t>Supplies</w:t>
      </w:r>
      <w:r w:rsidRPr="00016156">
        <w:rPr>
          <w:rFonts w:ascii="Arial" w:hAnsi="Arial"/>
          <w:szCs w:val="16"/>
        </w:rPr>
        <w:t xml:space="preserve"> </w:t>
      </w:r>
      <w:r w:rsidR="00E90BF6" w:rsidRPr="00016156">
        <w:rPr>
          <w:rFonts w:ascii="Arial" w:hAnsi="Arial"/>
          <w:szCs w:val="16"/>
        </w:rPr>
        <w:t>or</w:t>
      </w:r>
      <w:r w:rsidRPr="00016156">
        <w:rPr>
          <w:rFonts w:ascii="Arial" w:hAnsi="Arial"/>
          <w:szCs w:val="16"/>
        </w:rPr>
        <w:t xml:space="preserve"> return the </w:t>
      </w:r>
      <w:r w:rsidR="00E90BF6" w:rsidRPr="00016156">
        <w:rPr>
          <w:rFonts w:ascii="Arial" w:hAnsi="Arial"/>
          <w:szCs w:val="16"/>
        </w:rPr>
        <w:t>Repairable Item</w:t>
      </w:r>
      <w:r w:rsidRPr="00016156">
        <w:rPr>
          <w:rFonts w:ascii="Arial" w:hAnsi="Arial"/>
          <w:szCs w:val="16"/>
        </w:rPr>
        <w:t>,</w:t>
      </w:r>
      <w:r w:rsidR="001E2316" w:rsidRPr="00016156">
        <w:rPr>
          <w:rFonts w:ascii="Arial" w:hAnsi="Arial"/>
          <w:szCs w:val="16"/>
        </w:rPr>
        <w:t xml:space="preserve"> </w:t>
      </w:r>
      <w:r w:rsidR="006C1151" w:rsidRPr="00016156">
        <w:rPr>
          <w:rFonts w:ascii="Arial" w:hAnsi="Arial"/>
          <w:szCs w:val="16"/>
        </w:rPr>
        <w:t xml:space="preserve">by the </w:t>
      </w:r>
      <w:r w:rsidR="00AE05D6" w:rsidRPr="00016156">
        <w:rPr>
          <w:rFonts w:ascii="Arial" w:hAnsi="Arial"/>
          <w:szCs w:val="16"/>
        </w:rPr>
        <w:t xml:space="preserve">relevant </w:t>
      </w:r>
      <w:r w:rsidR="006C1151" w:rsidRPr="00016156">
        <w:rPr>
          <w:rFonts w:ascii="Arial" w:hAnsi="Arial"/>
          <w:szCs w:val="16"/>
        </w:rPr>
        <w:t xml:space="preserve">Delivery Date </w:t>
      </w:r>
      <w:r w:rsidR="00751E8B" w:rsidRPr="00016156">
        <w:rPr>
          <w:rFonts w:ascii="Arial" w:hAnsi="Arial"/>
          <w:szCs w:val="16"/>
        </w:rPr>
        <w:t xml:space="preserve">and advise the Commonwealth </w:t>
      </w:r>
      <w:r w:rsidR="004F6198" w:rsidRPr="00016156">
        <w:rPr>
          <w:rFonts w:ascii="Arial" w:hAnsi="Arial"/>
          <w:szCs w:val="16"/>
        </w:rPr>
        <w:t>as to</w:t>
      </w:r>
      <w:r w:rsidR="00751E8B" w:rsidRPr="00016156">
        <w:rPr>
          <w:rFonts w:ascii="Arial" w:hAnsi="Arial"/>
          <w:szCs w:val="16"/>
        </w:rPr>
        <w:t xml:space="preserve"> when it will be able to </w:t>
      </w:r>
      <w:r w:rsidR="003A02BE" w:rsidRPr="00016156">
        <w:rPr>
          <w:rFonts w:ascii="Arial" w:hAnsi="Arial"/>
          <w:szCs w:val="16"/>
        </w:rPr>
        <w:t>do so</w:t>
      </w:r>
      <w:r w:rsidR="00E329C4" w:rsidRPr="00016156">
        <w:rPr>
          <w:rFonts w:ascii="Arial" w:hAnsi="Arial"/>
          <w:szCs w:val="16"/>
        </w:rPr>
        <w:t>.</w:t>
      </w:r>
      <w:bookmarkEnd w:id="3"/>
    </w:p>
    <w:p w14:paraId="72725D75" w14:textId="77777777" w:rsidR="00BC3BBB" w:rsidRPr="00016156" w:rsidRDefault="00804F7E"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Repair </w:t>
      </w:r>
      <w:r w:rsidR="002F264E" w:rsidRPr="00016156">
        <w:rPr>
          <w:rFonts w:ascii="Arial" w:hAnsi="Arial"/>
          <w:b/>
          <w:szCs w:val="16"/>
        </w:rPr>
        <w:t>Services:</w:t>
      </w:r>
      <w:r w:rsidR="002F264E" w:rsidRPr="00016156">
        <w:rPr>
          <w:rFonts w:ascii="Arial" w:hAnsi="Arial"/>
          <w:szCs w:val="16"/>
        </w:rPr>
        <w:t xml:space="preserve">  </w:t>
      </w:r>
      <w:r w:rsidR="00F73B9F" w:rsidRPr="00016156">
        <w:rPr>
          <w:rFonts w:ascii="Arial" w:hAnsi="Arial"/>
          <w:szCs w:val="16"/>
        </w:rPr>
        <w:t xml:space="preserve">The Supplier must provide the </w:t>
      </w:r>
      <w:r w:rsidRPr="00016156">
        <w:rPr>
          <w:rFonts w:ascii="Arial" w:hAnsi="Arial"/>
          <w:szCs w:val="16"/>
        </w:rPr>
        <w:t xml:space="preserve">Repair </w:t>
      </w:r>
      <w:r w:rsidR="00F73B9F" w:rsidRPr="00016156">
        <w:rPr>
          <w:rFonts w:ascii="Arial" w:hAnsi="Arial"/>
          <w:szCs w:val="16"/>
        </w:rPr>
        <w:t>Services to the satisfaction of the Cont</w:t>
      </w:r>
      <w:r w:rsidR="00001BCB" w:rsidRPr="00016156">
        <w:rPr>
          <w:rFonts w:ascii="Arial" w:hAnsi="Arial"/>
          <w:szCs w:val="16"/>
        </w:rPr>
        <w:t>r</w:t>
      </w:r>
      <w:r w:rsidR="00F73B9F" w:rsidRPr="00016156">
        <w:rPr>
          <w:rFonts w:ascii="Arial" w:hAnsi="Arial"/>
          <w:szCs w:val="16"/>
        </w:rPr>
        <w:t xml:space="preserve">act Officer and in accordance with any requirements </w:t>
      </w:r>
      <w:r w:rsidR="00383B0C" w:rsidRPr="00016156">
        <w:rPr>
          <w:rFonts w:ascii="Arial" w:hAnsi="Arial"/>
          <w:szCs w:val="16"/>
        </w:rPr>
        <w:t>specified</w:t>
      </w:r>
      <w:r w:rsidR="00B80155" w:rsidRPr="00016156">
        <w:rPr>
          <w:rFonts w:ascii="Arial" w:hAnsi="Arial"/>
          <w:szCs w:val="16"/>
        </w:rPr>
        <w:t xml:space="preserve"> in the Purchase Order.</w:t>
      </w:r>
    </w:p>
    <w:p w14:paraId="28783CE1" w14:textId="77777777" w:rsidR="00E329C4" w:rsidRPr="00016156" w:rsidRDefault="00E90BF6"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Repairable Item</w:t>
      </w:r>
      <w:r w:rsidR="00387DED" w:rsidRPr="00016156">
        <w:rPr>
          <w:rFonts w:ascii="Arial" w:hAnsi="Arial"/>
          <w:b/>
          <w:szCs w:val="16"/>
        </w:rPr>
        <w:t>:</w:t>
      </w:r>
      <w:r w:rsidR="00387DED" w:rsidRPr="00016156">
        <w:rPr>
          <w:rFonts w:ascii="Arial" w:hAnsi="Arial"/>
          <w:szCs w:val="16"/>
        </w:rPr>
        <w:t xml:space="preserve">  The Supplier acknowledges that the </w:t>
      </w:r>
      <w:r w:rsidRPr="00016156">
        <w:rPr>
          <w:rFonts w:ascii="Arial" w:hAnsi="Arial"/>
          <w:szCs w:val="16"/>
        </w:rPr>
        <w:t>Repairable Item</w:t>
      </w:r>
      <w:r w:rsidR="00387DED" w:rsidRPr="00016156">
        <w:rPr>
          <w:rFonts w:ascii="Arial" w:hAnsi="Arial"/>
          <w:szCs w:val="16"/>
        </w:rPr>
        <w:t xml:space="preserve"> at all times remains the property of the Commonwealth.  </w:t>
      </w:r>
      <w:r w:rsidR="00751A8A" w:rsidRPr="00016156">
        <w:rPr>
          <w:rFonts w:ascii="Arial" w:hAnsi="Arial"/>
          <w:szCs w:val="16"/>
        </w:rPr>
        <w:t xml:space="preserve">The Supplier must keep the Repairable Item safe and secure and not use the Repairable Item for any purpose other than for the purpose of providing the Repair Services.  </w:t>
      </w:r>
      <w:r w:rsidR="00387DED" w:rsidRPr="00016156">
        <w:rPr>
          <w:rFonts w:ascii="Arial" w:hAnsi="Arial"/>
          <w:szCs w:val="16"/>
        </w:rPr>
        <w:t xml:space="preserve">The Supplier must not part with possession </w:t>
      </w:r>
      <w:r w:rsidR="00A62736" w:rsidRPr="00016156">
        <w:rPr>
          <w:rFonts w:ascii="Arial" w:hAnsi="Arial"/>
          <w:szCs w:val="16"/>
        </w:rPr>
        <w:t xml:space="preserve">or control </w:t>
      </w:r>
      <w:r w:rsidR="00387DED" w:rsidRPr="00016156">
        <w:rPr>
          <w:rFonts w:ascii="Arial" w:hAnsi="Arial"/>
          <w:szCs w:val="16"/>
        </w:rPr>
        <w:t xml:space="preserve">of the </w:t>
      </w:r>
      <w:r w:rsidRPr="00016156">
        <w:rPr>
          <w:rFonts w:ascii="Arial" w:hAnsi="Arial"/>
          <w:szCs w:val="16"/>
        </w:rPr>
        <w:t>Repairable Item</w:t>
      </w:r>
      <w:r w:rsidR="00387DED" w:rsidRPr="00016156">
        <w:rPr>
          <w:rFonts w:ascii="Arial" w:hAnsi="Arial"/>
          <w:szCs w:val="16"/>
        </w:rPr>
        <w:t xml:space="preserve"> </w:t>
      </w:r>
      <w:r w:rsidR="00775D2A" w:rsidRPr="00016156">
        <w:rPr>
          <w:rFonts w:ascii="Arial" w:hAnsi="Arial"/>
          <w:szCs w:val="16"/>
        </w:rPr>
        <w:t xml:space="preserve">except where specified in the Purchase Order </w:t>
      </w:r>
      <w:r w:rsidR="00387DED" w:rsidRPr="00016156">
        <w:rPr>
          <w:rFonts w:ascii="Arial" w:hAnsi="Arial"/>
          <w:szCs w:val="16"/>
        </w:rPr>
        <w:t>or otherwise</w:t>
      </w:r>
      <w:r w:rsidR="00A62736" w:rsidRPr="00016156">
        <w:rPr>
          <w:rFonts w:ascii="Arial" w:hAnsi="Arial"/>
          <w:szCs w:val="16"/>
        </w:rPr>
        <w:t xml:space="preserve"> </w:t>
      </w:r>
      <w:r w:rsidR="00775D2A" w:rsidRPr="00016156">
        <w:rPr>
          <w:rFonts w:ascii="Arial" w:hAnsi="Arial"/>
          <w:szCs w:val="16"/>
        </w:rPr>
        <w:t xml:space="preserve">agreed by the Commonwealth.  The Supplier must not </w:t>
      </w:r>
      <w:r w:rsidR="00A62736" w:rsidRPr="00016156">
        <w:rPr>
          <w:rFonts w:ascii="Arial" w:hAnsi="Arial"/>
          <w:szCs w:val="16"/>
        </w:rPr>
        <w:t xml:space="preserve">create or allow to be created any lien, charge, mortgage or encumbrance over </w:t>
      </w:r>
      <w:r w:rsidR="00383B0C" w:rsidRPr="00016156">
        <w:rPr>
          <w:rFonts w:ascii="Arial" w:hAnsi="Arial"/>
          <w:szCs w:val="16"/>
        </w:rPr>
        <w:t>the</w:t>
      </w:r>
      <w:r w:rsidR="00BD2B09" w:rsidRPr="00016156">
        <w:rPr>
          <w:rFonts w:ascii="Arial" w:hAnsi="Arial"/>
          <w:szCs w:val="16"/>
        </w:rPr>
        <w:t xml:space="preserve"> </w:t>
      </w:r>
      <w:r w:rsidRPr="00016156">
        <w:rPr>
          <w:rFonts w:ascii="Arial" w:hAnsi="Arial"/>
          <w:szCs w:val="16"/>
        </w:rPr>
        <w:t>Repairable Item</w:t>
      </w:r>
      <w:r w:rsidR="00387DED" w:rsidRPr="00016156">
        <w:rPr>
          <w:rFonts w:ascii="Arial" w:hAnsi="Arial"/>
          <w:szCs w:val="16"/>
        </w:rPr>
        <w:t>.</w:t>
      </w:r>
    </w:p>
    <w:p w14:paraId="27C44274" w14:textId="77777777" w:rsidR="00902B5F" w:rsidRPr="00016156" w:rsidRDefault="005E488E" w:rsidP="00016156">
      <w:pPr>
        <w:pStyle w:val="NumberLevel1"/>
        <w:tabs>
          <w:tab w:val="clear" w:pos="360"/>
          <w:tab w:val="num" w:pos="300"/>
        </w:tabs>
        <w:spacing w:before="60" w:after="60" w:line="240" w:lineRule="auto"/>
        <w:rPr>
          <w:rFonts w:ascii="Arial" w:hAnsi="Arial"/>
          <w:szCs w:val="16"/>
        </w:rPr>
      </w:pPr>
      <w:bookmarkStart w:id="4" w:name="_Ref381691964"/>
      <w:r w:rsidRPr="00016156">
        <w:rPr>
          <w:rFonts w:ascii="Arial" w:hAnsi="Arial"/>
          <w:b/>
          <w:szCs w:val="16"/>
        </w:rPr>
        <w:t>Acceptance:</w:t>
      </w:r>
      <w:r w:rsidRPr="00016156">
        <w:rPr>
          <w:rFonts w:ascii="Arial" w:hAnsi="Arial"/>
          <w:szCs w:val="16"/>
        </w:rPr>
        <w:t xml:space="preserve">  </w:t>
      </w:r>
      <w:r w:rsidR="00D82502" w:rsidRPr="00016156">
        <w:rPr>
          <w:rFonts w:ascii="Arial" w:hAnsi="Arial"/>
          <w:szCs w:val="16"/>
        </w:rPr>
        <w:t>T</w:t>
      </w:r>
      <w:r w:rsidR="00A70E9E" w:rsidRPr="00016156">
        <w:rPr>
          <w:rFonts w:ascii="Arial" w:hAnsi="Arial"/>
          <w:szCs w:val="16"/>
        </w:rPr>
        <w:t xml:space="preserve">he Commonwealth </w:t>
      </w:r>
      <w:r w:rsidR="004F6198" w:rsidRPr="00016156">
        <w:rPr>
          <w:rFonts w:ascii="Arial" w:hAnsi="Arial"/>
          <w:szCs w:val="16"/>
        </w:rPr>
        <w:t xml:space="preserve">may </w:t>
      </w:r>
      <w:r w:rsidR="00A70E9E" w:rsidRPr="00016156">
        <w:rPr>
          <w:rFonts w:ascii="Arial" w:hAnsi="Arial"/>
          <w:szCs w:val="16"/>
        </w:rPr>
        <w:t xml:space="preserve">accept or reject the </w:t>
      </w:r>
      <w:r w:rsidR="00AE05D6" w:rsidRPr="00016156">
        <w:rPr>
          <w:rFonts w:ascii="Arial" w:hAnsi="Arial"/>
          <w:szCs w:val="16"/>
        </w:rPr>
        <w:t xml:space="preserve">relevant </w:t>
      </w:r>
      <w:r w:rsidR="001E2316" w:rsidRPr="00016156">
        <w:rPr>
          <w:rFonts w:ascii="Arial" w:hAnsi="Arial"/>
          <w:szCs w:val="16"/>
        </w:rPr>
        <w:t xml:space="preserve">Supplies </w:t>
      </w:r>
      <w:r w:rsidR="00A70E9E" w:rsidRPr="00016156">
        <w:rPr>
          <w:rFonts w:ascii="Arial" w:hAnsi="Arial"/>
          <w:szCs w:val="16"/>
        </w:rPr>
        <w:t xml:space="preserve">within 14 days after delivery of the </w:t>
      </w:r>
      <w:r w:rsidR="00F73B9F" w:rsidRPr="00016156">
        <w:rPr>
          <w:rFonts w:ascii="Arial" w:hAnsi="Arial"/>
          <w:szCs w:val="16"/>
        </w:rPr>
        <w:t xml:space="preserve">Supplies </w:t>
      </w:r>
      <w:r w:rsidR="00D82502" w:rsidRPr="00016156">
        <w:rPr>
          <w:rFonts w:ascii="Arial" w:hAnsi="Arial"/>
          <w:szCs w:val="16"/>
        </w:rPr>
        <w:t xml:space="preserve">to the Delivery Location.  </w:t>
      </w:r>
      <w:r w:rsidR="002E1C94" w:rsidRPr="00016156">
        <w:rPr>
          <w:rFonts w:ascii="Arial" w:hAnsi="Arial"/>
          <w:szCs w:val="16"/>
        </w:rPr>
        <w:t xml:space="preserve">If the Commonwealth </w:t>
      </w:r>
      <w:r w:rsidR="004F6198" w:rsidRPr="00016156">
        <w:rPr>
          <w:rFonts w:ascii="Arial" w:hAnsi="Arial"/>
          <w:szCs w:val="16"/>
        </w:rPr>
        <w:t>does not</w:t>
      </w:r>
      <w:r w:rsidR="002E1C94" w:rsidRPr="00016156">
        <w:rPr>
          <w:rFonts w:ascii="Arial" w:hAnsi="Arial"/>
          <w:szCs w:val="16"/>
        </w:rPr>
        <w:t xml:space="preserve"> notify the </w:t>
      </w:r>
      <w:r w:rsidR="00AE05D6" w:rsidRPr="00016156">
        <w:rPr>
          <w:rFonts w:ascii="Arial" w:hAnsi="Arial"/>
          <w:szCs w:val="16"/>
        </w:rPr>
        <w:t>Supplier</w:t>
      </w:r>
      <w:r w:rsidR="002E1C94" w:rsidRPr="00016156">
        <w:rPr>
          <w:rFonts w:ascii="Arial" w:hAnsi="Arial"/>
          <w:szCs w:val="16"/>
        </w:rPr>
        <w:t xml:space="preserve"> </w:t>
      </w:r>
      <w:r w:rsidR="00E03B2B" w:rsidRPr="00016156">
        <w:rPr>
          <w:rFonts w:ascii="Arial" w:hAnsi="Arial"/>
          <w:szCs w:val="16"/>
        </w:rPr>
        <w:t xml:space="preserve">of acceptance or rejection </w:t>
      </w:r>
      <w:r w:rsidR="002E1C94" w:rsidRPr="00016156">
        <w:rPr>
          <w:rFonts w:ascii="Arial" w:hAnsi="Arial"/>
          <w:szCs w:val="16"/>
        </w:rPr>
        <w:t xml:space="preserve">within the 14 day period, the Commonwealth will be </w:t>
      </w:r>
      <w:r w:rsidR="004F6198" w:rsidRPr="00016156">
        <w:rPr>
          <w:rFonts w:ascii="Arial" w:hAnsi="Arial"/>
          <w:szCs w:val="16"/>
        </w:rPr>
        <w:t xml:space="preserve">taken </w:t>
      </w:r>
      <w:r w:rsidR="002E1C94" w:rsidRPr="00016156">
        <w:rPr>
          <w:rFonts w:ascii="Arial" w:hAnsi="Arial"/>
          <w:szCs w:val="16"/>
        </w:rPr>
        <w:t xml:space="preserve">to have accepted the </w:t>
      </w:r>
      <w:r w:rsidR="00F855D7" w:rsidRPr="00016156">
        <w:rPr>
          <w:rFonts w:ascii="Arial" w:hAnsi="Arial"/>
          <w:szCs w:val="16"/>
        </w:rPr>
        <w:t xml:space="preserve">Supplies </w:t>
      </w:r>
      <w:r w:rsidR="001E2316" w:rsidRPr="00016156">
        <w:rPr>
          <w:rFonts w:ascii="Arial" w:hAnsi="Arial"/>
          <w:szCs w:val="16"/>
        </w:rPr>
        <w:t>on the expiry of the 14 day period</w:t>
      </w:r>
      <w:r w:rsidR="002E1C94" w:rsidRPr="00016156">
        <w:rPr>
          <w:rFonts w:ascii="Arial" w:hAnsi="Arial"/>
          <w:szCs w:val="16"/>
        </w:rPr>
        <w:t>.</w:t>
      </w:r>
      <w:bookmarkEnd w:id="4"/>
      <w:r w:rsidR="002E1C94" w:rsidRPr="00016156">
        <w:rPr>
          <w:rFonts w:ascii="Arial" w:hAnsi="Arial"/>
          <w:szCs w:val="16"/>
        </w:rPr>
        <w:t xml:space="preserve"> </w:t>
      </w:r>
    </w:p>
    <w:p w14:paraId="2F363741" w14:textId="77777777" w:rsidR="00AE05D6" w:rsidRPr="00016156" w:rsidRDefault="00D82502" w:rsidP="00016156">
      <w:pPr>
        <w:pStyle w:val="ASDEFCONNormal"/>
        <w:spacing w:before="60" w:after="60"/>
        <w:ind w:left="284"/>
        <w:rPr>
          <w:rFonts w:cs="Arial"/>
          <w:sz w:val="16"/>
          <w:szCs w:val="16"/>
        </w:rPr>
      </w:pPr>
      <w:r w:rsidRPr="00016156">
        <w:rPr>
          <w:rFonts w:cs="Arial"/>
          <w:sz w:val="16"/>
          <w:szCs w:val="16"/>
        </w:rPr>
        <w:t xml:space="preserve">The Commonwealth </w:t>
      </w:r>
      <w:r w:rsidR="00A70E9E" w:rsidRPr="00016156">
        <w:rPr>
          <w:rFonts w:cs="Arial"/>
          <w:sz w:val="16"/>
          <w:szCs w:val="16"/>
        </w:rPr>
        <w:t xml:space="preserve">may reject the </w:t>
      </w:r>
      <w:r w:rsidR="00F855D7" w:rsidRPr="00016156">
        <w:rPr>
          <w:rFonts w:cs="Arial"/>
          <w:sz w:val="16"/>
          <w:szCs w:val="16"/>
        </w:rPr>
        <w:t xml:space="preserve">Supplies </w:t>
      </w:r>
      <w:r w:rsidR="00A70E9E" w:rsidRPr="00016156">
        <w:rPr>
          <w:rFonts w:cs="Arial"/>
          <w:sz w:val="16"/>
          <w:szCs w:val="16"/>
        </w:rPr>
        <w:t xml:space="preserve">where the </w:t>
      </w:r>
      <w:r w:rsidR="00F855D7" w:rsidRPr="00016156">
        <w:rPr>
          <w:rFonts w:cs="Arial"/>
          <w:sz w:val="16"/>
          <w:szCs w:val="16"/>
        </w:rPr>
        <w:t xml:space="preserve">Supplies </w:t>
      </w:r>
      <w:r w:rsidR="00A70E9E" w:rsidRPr="00016156">
        <w:rPr>
          <w:rFonts w:cs="Arial"/>
          <w:sz w:val="16"/>
          <w:szCs w:val="16"/>
        </w:rPr>
        <w:t>do not comply with the requirements of the Contract</w:t>
      </w:r>
      <w:r w:rsidR="00665DD6" w:rsidRPr="00016156">
        <w:rPr>
          <w:rFonts w:cs="Arial"/>
          <w:sz w:val="16"/>
          <w:szCs w:val="16"/>
        </w:rPr>
        <w:t xml:space="preserve"> </w:t>
      </w:r>
      <w:r w:rsidR="00751A8A" w:rsidRPr="00016156">
        <w:rPr>
          <w:rFonts w:cs="Arial"/>
          <w:sz w:val="16"/>
          <w:szCs w:val="16"/>
        </w:rPr>
        <w:t xml:space="preserve">including </w:t>
      </w:r>
      <w:r w:rsidR="00665DD6" w:rsidRPr="00016156">
        <w:rPr>
          <w:rFonts w:cs="Arial"/>
          <w:sz w:val="16"/>
          <w:szCs w:val="16"/>
        </w:rPr>
        <w:t xml:space="preserve">any acceptance tests </w:t>
      </w:r>
      <w:r w:rsidR="00751A8A" w:rsidRPr="00016156">
        <w:rPr>
          <w:rFonts w:cs="Arial"/>
          <w:sz w:val="16"/>
          <w:szCs w:val="16"/>
        </w:rPr>
        <w:t xml:space="preserve">specified </w:t>
      </w:r>
      <w:r w:rsidR="00665DD6" w:rsidRPr="00016156">
        <w:rPr>
          <w:rFonts w:cs="Arial"/>
          <w:sz w:val="16"/>
          <w:szCs w:val="16"/>
        </w:rPr>
        <w:t>in the Special Conditions</w:t>
      </w:r>
      <w:r w:rsidR="00565590" w:rsidRPr="00016156">
        <w:rPr>
          <w:rFonts w:cs="Arial"/>
          <w:sz w:val="16"/>
          <w:szCs w:val="16"/>
        </w:rPr>
        <w:t xml:space="preserve">.  </w:t>
      </w:r>
      <w:r w:rsidR="004F6198" w:rsidRPr="00016156">
        <w:rPr>
          <w:rFonts w:cs="Arial"/>
          <w:sz w:val="16"/>
          <w:szCs w:val="16"/>
        </w:rPr>
        <w:t xml:space="preserve">If </w:t>
      </w:r>
      <w:r w:rsidR="00565590" w:rsidRPr="00016156">
        <w:rPr>
          <w:rFonts w:cs="Arial"/>
          <w:sz w:val="16"/>
          <w:szCs w:val="16"/>
        </w:rPr>
        <w:t xml:space="preserve">the Commonwealth rejects the </w:t>
      </w:r>
      <w:r w:rsidR="00F855D7" w:rsidRPr="00016156">
        <w:rPr>
          <w:rFonts w:cs="Arial"/>
          <w:sz w:val="16"/>
          <w:szCs w:val="16"/>
        </w:rPr>
        <w:t>Supplies</w:t>
      </w:r>
      <w:r w:rsidR="00751A8A" w:rsidRPr="00016156">
        <w:rPr>
          <w:rFonts w:cs="Arial"/>
          <w:sz w:val="16"/>
          <w:szCs w:val="16"/>
        </w:rPr>
        <w:t xml:space="preserve"> the Commonwealth may</w:t>
      </w:r>
      <w:r w:rsidR="00AE05D6" w:rsidRPr="00016156">
        <w:rPr>
          <w:rFonts w:cs="Arial"/>
          <w:sz w:val="16"/>
          <w:szCs w:val="16"/>
        </w:rPr>
        <w:t>:</w:t>
      </w:r>
    </w:p>
    <w:p w14:paraId="4DF28DA8" w14:textId="77777777" w:rsidR="00A84E30" w:rsidRPr="00016156" w:rsidRDefault="00565590" w:rsidP="00016156">
      <w:pPr>
        <w:pStyle w:val="NumberLevel4"/>
        <w:tabs>
          <w:tab w:val="clear" w:pos="425"/>
          <w:tab w:val="num" w:pos="616"/>
        </w:tabs>
        <w:spacing w:before="60" w:after="60" w:line="240" w:lineRule="auto"/>
        <w:ind w:left="618" w:hanging="323"/>
        <w:rPr>
          <w:rFonts w:ascii="Arial" w:hAnsi="Arial"/>
          <w:sz w:val="16"/>
          <w:szCs w:val="16"/>
        </w:rPr>
      </w:pPr>
      <w:bookmarkStart w:id="5" w:name="_Ref393455095"/>
      <w:r w:rsidRPr="00016156">
        <w:rPr>
          <w:rFonts w:ascii="Arial" w:hAnsi="Arial"/>
          <w:sz w:val="16"/>
          <w:szCs w:val="16"/>
        </w:rPr>
        <w:t xml:space="preserve">require the Supplier to </w:t>
      </w:r>
      <w:r w:rsidR="00F855D7" w:rsidRPr="00016156">
        <w:rPr>
          <w:rFonts w:ascii="Arial" w:hAnsi="Arial"/>
          <w:sz w:val="16"/>
          <w:szCs w:val="16"/>
        </w:rPr>
        <w:t>provide</w:t>
      </w:r>
      <w:r w:rsidR="00001BCB" w:rsidRPr="00016156">
        <w:rPr>
          <w:rFonts w:ascii="Arial" w:hAnsi="Arial"/>
          <w:sz w:val="16"/>
          <w:szCs w:val="16"/>
        </w:rPr>
        <w:t>, at the Supplier’s cost,</w:t>
      </w:r>
      <w:r w:rsidR="00F855D7" w:rsidRPr="00016156">
        <w:rPr>
          <w:rFonts w:ascii="Arial" w:hAnsi="Arial"/>
          <w:sz w:val="16"/>
          <w:szCs w:val="16"/>
        </w:rPr>
        <w:t xml:space="preserve"> </w:t>
      </w:r>
      <w:r w:rsidRPr="00016156">
        <w:rPr>
          <w:rFonts w:ascii="Arial" w:hAnsi="Arial"/>
          <w:sz w:val="16"/>
          <w:szCs w:val="16"/>
        </w:rPr>
        <w:t xml:space="preserve">replacement </w:t>
      </w:r>
      <w:r w:rsidR="00F855D7" w:rsidRPr="00016156">
        <w:rPr>
          <w:rFonts w:ascii="Arial" w:hAnsi="Arial"/>
          <w:sz w:val="16"/>
          <w:szCs w:val="16"/>
        </w:rPr>
        <w:t xml:space="preserve">Supplies </w:t>
      </w:r>
      <w:r w:rsidRPr="00016156">
        <w:rPr>
          <w:rFonts w:ascii="Arial" w:hAnsi="Arial"/>
          <w:sz w:val="16"/>
          <w:szCs w:val="16"/>
        </w:rPr>
        <w:t>which comply with the requirements of the Contract within a period determined by the Commonwealth</w:t>
      </w:r>
      <w:r w:rsidR="00751A8A" w:rsidRPr="00016156">
        <w:rPr>
          <w:rFonts w:ascii="Arial" w:hAnsi="Arial"/>
          <w:sz w:val="16"/>
          <w:szCs w:val="16"/>
        </w:rPr>
        <w:t>;</w:t>
      </w:r>
      <w:r w:rsidRPr="00016156">
        <w:rPr>
          <w:rFonts w:ascii="Arial" w:hAnsi="Arial"/>
          <w:sz w:val="16"/>
          <w:szCs w:val="16"/>
        </w:rPr>
        <w:t xml:space="preserve"> or</w:t>
      </w:r>
      <w:bookmarkEnd w:id="5"/>
      <w:r w:rsidRPr="00016156">
        <w:rPr>
          <w:rFonts w:ascii="Arial" w:hAnsi="Arial"/>
          <w:sz w:val="16"/>
          <w:szCs w:val="16"/>
        </w:rPr>
        <w:t xml:space="preserve"> </w:t>
      </w:r>
    </w:p>
    <w:p w14:paraId="6D314616" w14:textId="77777777" w:rsidR="00AE05D6" w:rsidRPr="00016156" w:rsidRDefault="0056559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terminate the Contract in accordance with clause </w:t>
      </w:r>
      <w:r w:rsidR="00373996" w:rsidRPr="00016156">
        <w:rPr>
          <w:rFonts w:ascii="Arial" w:hAnsi="Arial"/>
          <w:sz w:val="16"/>
          <w:szCs w:val="16"/>
        </w:rPr>
        <w:fldChar w:fldCharType="begin"/>
      </w:r>
      <w:r w:rsidR="00373996" w:rsidRPr="00016156">
        <w:rPr>
          <w:rFonts w:ascii="Arial" w:hAnsi="Arial"/>
          <w:sz w:val="16"/>
          <w:szCs w:val="16"/>
        </w:rPr>
        <w:instrText xml:space="preserve"> REF _Ref381691949 \r \h </w:instrText>
      </w:r>
      <w:r w:rsidR="00287C0E" w:rsidRPr="00016156">
        <w:rPr>
          <w:rFonts w:ascii="Arial" w:hAnsi="Arial"/>
          <w:sz w:val="16"/>
          <w:szCs w:val="16"/>
        </w:rPr>
        <w:instrText xml:space="preserve"> \* MERGEFORMAT </w:instrText>
      </w:r>
      <w:r w:rsidR="00373996" w:rsidRPr="00016156">
        <w:rPr>
          <w:rFonts w:ascii="Arial" w:hAnsi="Arial"/>
          <w:sz w:val="16"/>
          <w:szCs w:val="16"/>
        </w:rPr>
      </w:r>
      <w:r w:rsidR="00373996" w:rsidRPr="00016156">
        <w:rPr>
          <w:rFonts w:ascii="Arial" w:hAnsi="Arial"/>
          <w:sz w:val="16"/>
          <w:szCs w:val="16"/>
        </w:rPr>
        <w:fldChar w:fldCharType="separate"/>
      </w:r>
      <w:r w:rsidR="00BA2260">
        <w:rPr>
          <w:rFonts w:ascii="Arial" w:hAnsi="Arial"/>
          <w:sz w:val="16"/>
          <w:szCs w:val="16"/>
        </w:rPr>
        <w:t>15</w:t>
      </w:r>
      <w:r w:rsidR="00373996" w:rsidRPr="00016156">
        <w:rPr>
          <w:rFonts w:ascii="Arial" w:hAnsi="Arial"/>
          <w:sz w:val="16"/>
          <w:szCs w:val="16"/>
        </w:rPr>
        <w:fldChar w:fldCharType="end"/>
      </w:r>
      <w:r w:rsidR="00C91D38" w:rsidRPr="00016156">
        <w:rPr>
          <w:rFonts w:ascii="Arial" w:hAnsi="Arial"/>
          <w:sz w:val="16"/>
          <w:szCs w:val="16"/>
        </w:rPr>
        <w:t>.</w:t>
      </w:r>
    </w:p>
    <w:p w14:paraId="165AB4F4" w14:textId="77777777" w:rsidR="005E488E" w:rsidRPr="00016156" w:rsidRDefault="0023748C" w:rsidP="00016156">
      <w:pPr>
        <w:pStyle w:val="ASDEFCONNormal"/>
        <w:spacing w:before="60" w:after="60"/>
        <w:ind w:left="284"/>
        <w:rPr>
          <w:rFonts w:cs="Arial"/>
          <w:sz w:val="16"/>
          <w:szCs w:val="16"/>
        </w:rPr>
      </w:pPr>
      <w:r w:rsidRPr="00016156">
        <w:rPr>
          <w:rFonts w:cs="Arial"/>
          <w:sz w:val="16"/>
          <w:szCs w:val="16"/>
        </w:rPr>
        <w:t>In either case and a</w:t>
      </w:r>
      <w:r w:rsidR="001E2316" w:rsidRPr="00016156">
        <w:rPr>
          <w:rFonts w:cs="Arial"/>
          <w:sz w:val="16"/>
          <w:szCs w:val="16"/>
        </w:rPr>
        <w:t xml:space="preserve">t the Commonwealth’s request, </w:t>
      </w:r>
      <w:r w:rsidR="00AE05D6" w:rsidRPr="00016156">
        <w:rPr>
          <w:rFonts w:cs="Arial"/>
          <w:sz w:val="16"/>
          <w:szCs w:val="16"/>
        </w:rPr>
        <w:t>the Supplier</w:t>
      </w:r>
      <w:r w:rsidR="00F80C8A" w:rsidRPr="00016156">
        <w:rPr>
          <w:rFonts w:cs="Arial"/>
          <w:sz w:val="16"/>
          <w:szCs w:val="16"/>
        </w:rPr>
        <w:t xml:space="preserve"> must promptly remove </w:t>
      </w:r>
      <w:r w:rsidR="00F855D7" w:rsidRPr="00016156">
        <w:rPr>
          <w:rFonts w:cs="Arial"/>
          <w:sz w:val="16"/>
          <w:szCs w:val="16"/>
        </w:rPr>
        <w:t xml:space="preserve">any </w:t>
      </w:r>
      <w:r w:rsidR="0005091C" w:rsidRPr="00016156">
        <w:rPr>
          <w:rFonts w:cs="Arial"/>
          <w:sz w:val="16"/>
          <w:szCs w:val="16"/>
        </w:rPr>
        <w:t xml:space="preserve">relevant </w:t>
      </w:r>
      <w:r w:rsidR="00F80C8A" w:rsidRPr="00016156">
        <w:rPr>
          <w:rFonts w:cs="Arial"/>
          <w:sz w:val="16"/>
          <w:szCs w:val="16"/>
        </w:rPr>
        <w:t xml:space="preserve">Goods </w:t>
      </w:r>
      <w:r w:rsidR="00C5282F" w:rsidRPr="00016156">
        <w:rPr>
          <w:rFonts w:cs="Arial"/>
          <w:sz w:val="16"/>
          <w:szCs w:val="16"/>
        </w:rPr>
        <w:t xml:space="preserve">and, if clause </w:t>
      </w:r>
      <w:r w:rsidR="00F0135F" w:rsidRPr="00016156">
        <w:rPr>
          <w:rFonts w:cs="Arial"/>
          <w:sz w:val="16"/>
          <w:szCs w:val="16"/>
        </w:rPr>
        <w:fldChar w:fldCharType="begin"/>
      </w:r>
      <w:r w:rsidR="00F0135F" w:rsidRPr="00016156">
        <w:rPr>
          <w:rFonts w:cs="Arial"/>
          <w:sz w:val="16"/>
          <w:szCs w:val="16"/>
        </w:rPr>
        <w:instrText xml:space="preserve"> REF _Ref393455095 \w \h </w:instrText>
      </w:r>
      <w:r w:rsidR="009665C6" w:rsidRPr="00016156">
        <w:rPr>
          <w:rFonts w:cs="Arial"/>
          <w:sz w:val="16"/>
          <w:szCs w:val="16"/>
        </w:rPr>
        <w:instrText xml:space="preserve"> \* MERGEFORMAT </w:instrText>
      </w:r>
      <w:r w:rsidR="00F0135F" w:rsidRPr="00016156">
        <w:rPr>
          <w:rFonts w:cs="Arial"/>
          <w:sz w:val="16"/>
          <w:szCs w:val="16"/>
        </w:rPr>
      </w:r>
      <w:r w:rsidR="00F0135F" w:rsidRPr="00016156">
        <w:rPr>
          <w:rFonts w:cs="Arial"/>
          <w:sz w:val="16"/>
          <w:szCs w:val="16"/>
        </w:rPr>
        <w:fldChar w:fldCharType="separate"/>
      </w:r>
      <w:r w:rsidR="00BA2260">
        <w:rPr>
          <w:rFonts w:cs="Arial"/>
          <w:sz w:val="16"/>
          <w:szCs w:val="16"/>
        </w:rPr>
        <w:t>7.a</w:t>
      </w:r>
      <w:r w:rsidR="00F0135F" w:rsidRPr="00016156">
        <w:rPr>
          <w:rFonts w:cs="Arial"/>
          <w:sz w:val="16"/>
          <w:szCs w:val="16"/>
        </w:rPr>
        <w:fldChar w:fldCharType="end"/>
      </w:r>
      <w:r w:rsidR="00C5282F" w:rsidRPr="00016156">
        <w:rPr>
          <w:rFonts w:cs="Arial"/>
          <w:sz w:val="16"/>
          <w:szCs w:val="16"/>
        </w:rPr>
        <w:t xml:space="preserve"> applies, the Repairable Item (if any), </w:t>
      </w:r>
      <w:r w:rsidR="00AE05D6" w:rsidRPr="00016156">
        <w:rPr>
          <w:rFonts w:cs="Arial"/>
          <w:sz w:val="16"/>
          <w:szCs w:val="16"/>
        </w:rPr>
        <w:t xml:space="preserve">from the Commonwealth’s premises </w:t>
      </w:r>
      <w:r w:rsidR="00F80C8A" w:rsidRPr="00016156">
        <w:rPr>
          <w:rFonts w:cs="Arial"/>
          <w:sz w:val="16"/>
          <w:szCs w:val="16"/>
        </w:rPr>
        <w:t>at its cost.</w:t>
      </w:r>
    </w:p>
    <w:p w14:paraId="30DCAAF7" w14:textId="77777777" w:rsidR="00CA6B5B" w:rsidRPr="00016156" w:rsidRDefault="00C8231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Title and </w:t>
      </w:r>
      <w:r w:rsidR="00BC3BBB" w:rsidRPr="00016156">
        <w:rPr>
          <w:rFonts w:ascii="Arial" w:hAnsi="Arial"/>
          <w:b/>
          <w:szCs w:val="16"/>
        </w:rPr>
        <w:t>R</w:t>
      </w:r>
      <w:r w:rsidRPr="00016156">
        <w:rPr>
          <w:rFonts w:ascii="Arial" w:hAnsi="Arial"/>
          <w:b/>
          <w:szCs w:val="16"/>
        </w:rPr>
        <w:t>isk:</w:t>
      </w:r>
      <w:r w:rsidRPr="00016156">
        <w:rPr>
          <w:rFonts w:ascii="Arial" w:hAnsi="Arial"/>
          <w:szCs w:val="16"/>
        </w:rPr>
        <w:t xml:space="preserve">  Title to </w:t>
      </w:r>
      <w:r w:rsidR="00354E3C" w:rsidRPr="00016156">
        <w:rPr>
          <w:rFonts w:ascii="Arial" w:hAnsi="Arial"/>
          <w:szCs w:val="16"/>
        </w:rPr>
        <w:t xml:space="preserve">the </w:t>
      </w:r>
      <w:r w:rsidRPr="00016156">
        <w:rPr>
          <w:rFonts w:ascii="Arial" w:hAnsi="Arial"/>
          <w:szCs w:val="16"/>
        </w:rPr>
        <w:t xml:space="preserve">Goods </w:t>
      </w:r>
      <w:r w:rsidR="00953725" w:rsidRPr="00016156">
        <w:rPr>
          <w:rFonts w:ascii="Arial" w:hAnsi="Arial"/>
          <w:szCs w:val="16"/>
        </w:rPr>
        <w:t>transfer</w:t>
      </w:r>
      <w:r w:rsidR="004F6198" w:rsidRPr="00016156">
        <w:rPr>
          <w:rFonts w:ascii="Arial" w:hAnsi="Arial"/>
          <w:szCs w:val="16"/>
        </w:rPr>
        <w:t>s</w:t>
      </w:r>
      <w:r w:rsidR="00953725" w:rsidRPr="00016156">
        <w:rPr>
          <w:rFonts w:ascii="Arial" w:hAnsi="Arial"/>
          <w:szCs w:val="16"/>
        </w:rPr>
        <w:t xml:space="preserve"> to</w:t>
      </w:r>
      <w:r w:rsidRPr="00016156">
        <w:rPr>
          <w:rFonts w:ascii="Arial" w:hAnsi="Arial"/>
          <w:szCs w:val="16"/>
        </w:rPr>
        <w:t xml:space="preserve"> the </w:t>
      </w:r>
      <w:r w:rsidR="00D82502" w:rsidRPr="00016156">
        <w:rPr>
          <w:rFonts w:ascii="Arial" w:hAnsi="Arial"/>
          <w:szCs w:val="16"/>
        </w:rPr>
        <w:t>Commonwealth upon</w:t>
      </w:r>
      <w:r w:rsidR="004F6198" w:rsidRPr="00016156">
        <w:rPr>
          <w:rFonts w:ascii="Arial" w:hAnsi="Arial"/>
          <w:szCs w:val="16"/>
        </w:rPr>
        <w:t xml:space="preserve"> their</w:t>
      </w:r>
      <w:r w:rsidR="00D82502" w:rsidRPr="00016156">
        <w:rPr>
          <w:rFonts w:ascii="Arial" w:hAnsi="Arial"/>
          <w:szCs w:val="16"/>
        </w:rPr>
        <w:t xml:space="preserve"> acceptance by the Commonwealth in accordance with clause </w:t>
      </w:r>
      <w:r w:rsidR="00373996" w:rsidRPr="00016156">
        <w:rPr>
          <w:rFonts w:ascii="Arial" w:hAnsi="Arial"/>
          <w:szCs w:val="16"/>
        </w:rPr>
        <w:fldChar w:fldCharType="begin"/>
      </w:r>
      <w:r w:rsidR="00373996" w:rsidRPr="00016156">
        <w:rPr>
          <w:rFonts w:ascii="Arial" w:hAnsi="Arial"/>
          <w:szCs w:val="16"/>
        </w:rPr>
        <w:instrText xml:space="preserve"> REF _Ref381691964 \r \h </w:instrText>
      </w:r>
      <w:r w:rsidR="00287C0E"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BA2260">
        <w:rPr>
          <w:rFonts w:ascii="Arial" w:hAnsi="Arial"/>
          <w:szCs w:val="16"/>
        </w:rPr>
        <w:t>7</w:t>
      </w:r>
      <w:r w:rsidR="00373996" w:rsidRPr="00016156">
        <w:rPr>
          <w:rFonts w:ascii="Arial" w:hAnsi="Arial"/>
          <w:szCs w:val="16"/>
        </w:rPr>
        <w:fldChar w:fldCharType="end"/>
      </w:r>
      <w:r w:rsidRPr="00016156">
        <w:rPr>
          <w:rFonts w:ascii="Arial" w:hAnsi="Arial"/>
          <w:szCs w:val="16"/>
        </w:rPr>
        <w:t xml:space="preserve">.  The risk of any loss or damage to the Goods remains with the </w:t>
      </w:r>
      <w:r w:rsidR="0050275A" w:rsidRPr="00016156">
        <w:rPr>
          <w:rFonts w:ascii="Arial" w:hAnsi="Arial"/>
          <w:szCs w:val="16"/>
        </w:rPr>
        <w:t>Supplier</w:t>
      </w:r>
      <w:r w:rsidRPr="00016156">
        <w:rPr>
          <w:rFonts w:ascii="Arial" w:hAnsi="Arial"/>
          <w:szCs w:val="16"/>
        </w:rPr>
        <w:t xml:space="preserve"> until </w:t>
      </w:r>
      <w:r w:rsidR="004F6198" w:rsidRPr="00016156">
        <w:rPr>
          <w:rFonts w:ascii="Arial" w:hAnsi="Arial"/>
          <w:szCs w:val="16"/>
        </w:rPr>
        <w:t xml:space="preserve">their </w:t>
      </w:r>
      <w:r w:rsidR="005A3C55" w:rsidRPr="00016156">
        <w:rPr>
          <w:rFonts w:ascii="Arial" w:hAnsi="Arial"/>
          <w:szCs w:val="16"/>
        </w:rPr>
        <w:t xml:space="preserve">delivery </w:t>
      </w:r>
      <w:r w:rsidR="003B647F" w:rsidRPr="00016156">
        <w:rPr>
          <w:rFonts w:ascii="Arial" w:hAnsi="Arial"/>
          <w:szCs w:val="16"/>
        </w:rPr>
        <w:t xml:space="preserve">to the Commonwealth </w:t>
      </w:r>
      <w:r w:rsidR="005A3C55" w:rsidRPr="00016156">
        <w:rPr>
          <w:rFonts w:ascii="Arial" w:hAnsi="Arial"/>
          <w:szCs w:val="16"/>
        </w:rPr>
        <w:t>at the Delivery Location</w:t>
      </w:r>
      <w:r w:rsidRPr="00016156">
        <w:rPr>
          <w:rFonts w:ascii="Arial" w:hAnsi="Arial"/>
          <w:szCs w:val="16"/>
        </w:rPr>
        <w:t>.</w:t>
      </w:r>
      <w:r w:rsidR="00296446" w:rsidRPr="00016156">
        <w:rPr>
          <w:rFonts w:ascii="Arial" w:hAnsi="Arial"/>
          <w:szCs w:val="16"/>
        </w:rPr>
        <w:t xml:space="preserve">  </w:t>
      </w:r>
      <w:r w:rsidR="00E13D23" w:rsidRPr="00016156">
        <w:rPr>
          <w:rFonts w:ascii="Arial" w:hAnsi="Arial"/>
          <w:szCs w:val="16"/>
        </w:rPr>
        <w:t xml:space="preserve">The Supplier bears the risk of any loss or damage to </w:t>
      </w:r>
      <w:r w:rsidR="00A918AE" w:rsidRPr="00016156">
        <w:rPr>
          <w:rFonts w:ascii="Arial" w:hAnsi="Arial"/>
          <w:szCs w:val="16"/>
        </w:rPr>
        <w:t>a</w:t>
      </w:r>
      <w:r w:rsidR="00E13D23" w:rsidRPr="00016156">
        <w:rPr>
          <w:rFonts w:ascii="Arial" w:hAnsi="Arial"/>
          <w:szCs w:val="16"/>
        </w:rPr>
        <w:t xml:space="preserve"> Repairable Item from th</w:t>
      </w:r>
      <w:r w:rsidR="0023748C" w:rsidRPr="00016156">
        <w:rPr>
          <w:rFonts w:ascii="Arial" w:hAnsi="Arial"/>
          <w:szCs w:val="16"/>
        </w:rPr>
        <w:t>e</w:t>
      </w:r>
      <w:r w:rsidR="00E13D23" w:rsidRPr="00016156">
        <w:rPr>
          <w:rFonts w:ascii="Arial" w:hAnsi="Arial"/>
          <w:szCs w:val="16"/>
        </w:rPr>
        <w:t xml:space="preserve"> date upon which the Repairable Item is delivered to the Supplier until </w:t>
      </w:r>
      <w:r w:rsidR="0023748C" w:rsidRPr="00016156">
        <w:rPr>
          <w:rFonts w:ascii="Arial" w:hAnsi="Arial"/>
          <w:szCs w:val="16"/>
        </w:rPr>
        <w:t>delivery of the Repairable Item to the Commonwealth at the Delivery Location</w:t>
      </w:r>
      <w:r w:rsidR="00E13D23" w:rsidRPr="00016156">
        <w:rPr>
          <w:rFonts w:ascii="Arial" w:hAnsi="Arial"/>
          <w:szCs w:val="16"/>
        </w:rPr>
        <w:t>.</w:t>
      </w:r>
    </w:p>
    <w:p w14:paraId="1C9793A9" w14:textId="19A8D8CC" w:rsidR="00BB04D4" w:rsidRDefault="0070278F" w:rsidP="00016156">
      <w:pPr>
        <w:pStyle w:val="NumberLevel1"/>
        <w:tabs>
          <w:tab w:val="clear" w:pos="360"/>
          <w:tab w:val="num" w:pos="300"/>
        </w:tabs>
        <w:spacing w:before="60" w:after="60" w:line="240" w:lineRule="auto"/>
        <w:rPr>
          <w:rFonts w:ascii="Arial" w:hAnsi="Arial"/>
          <w:szCs w:val="16"/>
        </w:rPr>
      </w:pPr>
      <w:bookmarkStart w:id="6" w:name="_Ref83715371"/>
      <w:bookmarkStart w:id="7" w:name="_Ref381692014"/>
      <w:r w:rsidRPr="00016156">
        <w:rPr>
          <w:rFonts w:ascii="Arial" w:hAnsi="Arial"/>
          <w:b/>
          <w:szCs w:val="16"/>
        </w:rPr>
        <w:t>Payment</w:t>
      </w:r>
      <w:r w:rsidR="00B24A3B" w:rsidRPr="00016156">
        <w:rPr>
          <w:rFonts w:ascii="Arial" w:hAnsi="Arial"/>
          <w:b/>
          <w:szCs w:val="16"/>
        </w:rPr>
        <w:t>:</w:t>
      </w:r>
      <w:r w:rsidR="00B24A3B" w:rsidRPr="00016156">
        <w:rPr>
          <w:rFonts w:ascii="Arial" w:hAnsi="Arial"/>
          <w:szCs w:val="16"/>
        </w:rPr>
        <w:t xml:space="preserve">  </w:t>
      </w:r>
      <w:r w:rsidR="00C5282F" w:rsidRPr="00016156">
        <w:rPr>
          <w:rFonts w:ascii="Arial" w:hAnsi="Arial"/>
          <w:szCs w:val="16"/>
        </w:rPr>
        <w:t>T</w:t>
      </w:r>
      <w:r w:rsidR="00150E40" w:rsidRPr="00016156">
        <w:rPr>
          <w:rFonts w:ascii="Arial" w:hAnsi="Arial"/>
          <w:szCs w:val="16"/>
        </w:rPr>
        <w:t xml:space="preserve">he Commonwealth must pay the Contract Price to the </w:t>
      </w:r>
      <w:r w:rsidR="0050275A" w:rsidRPr="00016156">
        <w:rPr>
          <w:rFonts w:ascii="Arial" w:hAnsi="Arial"/>
          <w:szCs w:val="16"/>
        </w:rPr>
        <w:t>Supplier</w:t>
      </w:r>
      <w:r w:rsidR="00150E40" w:rsidRPr="00016156">
        <w:rPr>
          <w:rFonts w:ascii="Arial" w:hAnsi="Arial"/>
          <w:szCs w:val="16"/>
        </w:rPr>
        <w:t xml:space="preserve"> within </w:t>
      </w:r>
      <w:r w:rsidR="00BB04D4">
        <w:rPr>
          <w:rFonts w:ascii="Arial" w:hAnsi="Arial"/>
          <w:szCs w:val="16"/>
        </w:rPr>
        <w:t>the following period (as applicable)</w:t>
      </w:r>
      <w:r w:rsidR="00150E40" w:rsidRPr="00016156">
        <w:rPr>
          <w:rFonts w:ascii="Arial" w:hAnsi="Arial"/>
          <w:szCs w:val="16"/>
        </w:rPr>
        <w:t xml:space="preserve"> </w:t>
      </w:r>
      <w:r w:rsidR="004F6198" w:rsidRPr="00016156">
        <w:rPr>
          <w:rFonts w:ascii="Arial" w:hAnsi="Arial"/>
          <w:szCs w:val="16"/>
        </w:rPr>
        <w:t xml:space="preserve">after </w:t>
      </w:r>
      <w:r w:rsidR="003468D4" w:rsidRPr="00016156">
        <w:rPr>
          <w:rFonts w:ascii="Arial" w:hAnsi="Arial"/>
          <w:szCs w:val="16"/>
        </w:rPr>
        <w:t xml:space="preserve">receiving </w:t>
      </w:r>
      <w:r w:rsidR="00150E40" w:rsidRPr="00016156">
        <w:rPr>
          <w:rFonts w:ascii="Arial" w:hAnsi="Arial"/>
          <w:szCs w:val="16"/>
        </w:rPr>
        <w:t>a</w:t>
      </w:r>
      <w:r w:rsidR="00CF0C9B" w:rsidRPr="00016156">
        <w:rPr>
          <w:rFonts w:ascii="Arial" w:hAnsi="Arial"/>
          <w:szCs w:val="16"/>
        </w:rPr>
        <w:t xml:space="preserve"> correctly rendered</w:t>
      </w:r>
      <w:r w:rsidR="00150E40" w:rsidRPr="00016156">
        <w:rPr>
          <w:rFonts w:ascii="Arial" w:hAnsi="Arial"/>
          <w:szCs w:val="16"/>
        </w:rPr>
        <w:t xml:space="preserve"> invoice in accordance with clause </w:t>
      </w:r>
      <w:r w:rsidR="00373996" w:rsidRPr="00016156">
        <w:rPr>
          <w:rFonts w:ascii="Arial" w:hAnsi="Arial"/>
          <w:szCs w:val="16"/>
        </w:rPr>
        <w:fldChar w:fldCharType="begin"/>
      </w:r>
      <w:r w:rsidR="00373996" w:rsidRPr="00016156">
        <w:rPr>
          <w:rFonts w:ascii="Arial" w:hAnsi="Arial"/>
          <w:szCs w:val="16"/>
        </w:rPr>
        <w:instrText xml:space="preserve"> REF _Ref381691988 \r \h </w:instrText>
      </w:r>
      <w:r w:rsidR="00287C0E"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BA2260">
        <w:rPr>
          <w:rFonts w:ascii="Arial" w:hAnsi="Arial"/>
          <w:szCs w:val="16"/>
        </w:rPr>
        <w:t>10</w:t>
      </w:r>
      <w:r w:rsidR="00373996" w:rsidRPr="00016156">
        <w:rPr>
          <w:rFonts w:ascii="Arial" w:hAnsi="Arial"/>
          <w:szCs w:val="16"/>
        </w:rPr>
        <w:fldChar w:fldCharType="end"/>
      </w:r>
      <w:r w:rsidR="00BB04D4">
        <w:rPr>
          <w:rFonts w:ascii="Arial" w:hAnsi="Arial"/>
          <w:szCs w:val="16"/>
        </w:rPr>
        <w:t>:</w:t>
      </w:r>
      <w:bookmarkEnd w:id="6"/>
    </w:p>
    <w:p w14:paraId="7E086A45" w14:textId="06D9BB0D" w:rsidR="00246FC9" w:rsidRP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bookmarkStart w:id="8" w:name="_Ref83715365"/>
      <w:r w:rsidRPr="00246FC9">
        <w:rPr>
          <w:rFonts w:ascii="Arial" w:hAnsi="Arial"/>
          <w:sz w:val="16"/>
          <w:szCs w:val="16"/>
        </w:rPr>
        <w:t xml:space="preserve">5 days, if the </w:t>
      </w:r>
      <w:r w:rsidR="00DA6EE9" w:rsidRPr="00246FC9">
        <w:rPr>
          <w:rFonts w:ascii="Arial" w:hAnsi="Arial"/>
          <w:sz w:val="16"/>
          <w:szCs w:val="16"/>
        </w:rPr>
        <w:t>Commonwealth</w:t>
      </w:r>
      <w:r w:rsidRPr="00246FC9">
        <w:rPr>
          <w:rFonts w:ascii="Arial" w:hAnsi="Arial"/>
          <w:sz w:val="16"/>
          <w:szCs w:val="16"/>
        </w:rPr>
        <w:t xml:space="preserve"> and the Supplier </w:t>
      </w:r>
      <w:r w:rsidR="00DA6EE9" w:rsidRPr="00246FC9">
        <w:rPr>
          <w:rFonts w:ascii="Arial" w:hAnsi="Arial"/>
          <w:sz w:val="16"/>
          <w:szCs w:val="16"/>
        </w:rPr>
        <w:t xml:space="preserve">have agreed to use electronic invoices through the Pan-European Public Procurement On-Line (PEPPOL) framework </w:t>
      </w:r>
      <w:r w:rsidR="00DA6EE9">
        <w:rPr>
          <w:rFonts w:ascii="Arial" w:hAnsi="Arial"/>
          <w:sz w:val="16"/>
          <w:szCs w:val="16"/>
        </w:rPr>
        <w:t xml:space="preserve">for the purpose of the </w:t>
      </w:r>
      <w:r w:rsidR="00DA6EE9" w:rsidRPr="00246FC9">
        <w:rPr>
          <w:rFonts w:ascii="Arial" w:hAnsi="Arial"/>
          <w:sz w:val="16"/>
          <w:szCs w:val="16"/>
        </w:rPr>
        <w:t>deliver</w:t>
      </w:r>
      <w:r w:rsidR="00DA6EE9">
        <w:rPr>
          <w:rFonts w:ascii="Arial" w:hAnsi="Arial"/>
          <w:sz w:val="16"/>
          <w:szCs w:val="16"/>
        </w:rPr>
        <w:t>y</w:t>
      </w:r>
      <w:r w:rsidR="00DA6EE9" w:rsidRPr="00246FC9">
        <w:rPr>
          <w:rFonts w:ascii="Arial" w:hAnsi="Arial"/>
          <w:sz w:val="16"/>
          <w:szCs w:val="16"/>
        </w:rPr>
        <w:t xml:space="preserve"> and recei</w:t>
      </w:r>
      <w:r w:rsidR="00DA6EE9">
        <w:rPr>
          <w:rFonts w:ascii="Arial" w:hAnsi="Arial"/>
          <w:sz w:val="16"/>
          <w:szCs w:val="16"/>
        </w:rPr>
        <w:t>pt</w:t>
      </w:r>
      <w:r w:rsidR="00DA6EE9" w:rsidRPr="00246FC9">
        <w:rPr>
          <w:rFonts w:ascii="Arial" w:hAnsi="Arial"/>
          <w:sz w:val="16"/>
          <w:szCs w:val="16"/>
        </w:rPr>
        <w:t xml:space="preserve"> </w:t>
      </w:r>
      <w:r w:rsidR="00DA6EE9">
        <w:rPr>
          <w:rFonts w:ascii="Arial" w:hAnsi="Arial"/>
          <w:sz w:val="16"/>
          <w:szCs w:val="16"/>
        </w:rPr>
        <w:t>of payment claims under the c</w:t>
      </w:r>
      <w:r w:rsidR="00DA6EE9" w:rsidRPr="00246FC9">
        <w:rPr>
          <w:rFonts w:ascii="Arial" w:hAnsi="Arial"/>
          <w:sz w:val="16"/>
          <w:szCs w:val="16"/>
        </w:rPr>
        <w:t>ontract</w:t>
      </w:r>
      <w:r>
        <w:rPr>
          <w:rFonts w:ascii="Arial" w:hAnsi="Arial"/>
          <w:sz w:val="16"/>
          <w:szCs w:val="16"/>
        </w:rPr>
        <w:t>; or</w:t>
      </w:r>
      <w:bookmarkEnd w:id="8"/>
    </w:p>
    <w:p w14:paraId="2ABD995D" w14:textId="36210FF0" w:rsidR="00CE14DB" w:rsidRPr="001E5E1F" w:rsidRDefault="00BB04D4" w:rsidP="001E5E1F">
      <w:pPr>
        <w:pStyle w:val="NumberLevel4"/>
        <w:tabs>
          <w:tab w:val="clear" w:pos="425"/>
          <w:tab w:val="num" w:pos="616"/>
        </w:tabs>
        <w:spacing w:before="60" w:after="60" w:line="240" w:lineRule="auto"/>
        <w:ind w:left="618" w:hanging="323"/>
        <w:rPr>
          <w:rFonts w:ascii="Arial" w:hAnsi="Arial"/>
          <w:szCs w:val="16"/>
        </w:rPr>
      </w:pPr>
      <w:bookmarkStart w:id="9" w:name="_Ref83715385"/>
      <w:r w:rsidRPr="001E5E1F">
        <w:rPr>
          <w:rFonts w:ascii="Arial" w:hAnsi="Arial"/>
          <w:sz w:val="16"/>
          <w:szCs w:val="16"/>
        </w:rPr>
        <w:t xml:space="preserve">20 days, if </w:t>
      </w:r>
      <w:r w:rsidR="00DA6EE9">
        <w:rPr>
          <w:rFonts w:ascii="Arial" w:hAnsi="Arial"/>
          <w:sz w:val="16"/>
          <w:szCs w:val="16"/>
        </w:rPr>
        <w:t xml:space="preserve">use of </w:t>
      </w:r>
      <w:r w:rsidRPr="001E5E1F">
        <w:rPr>
          <w:rFonts w:ascii="Arial" w:hAnsi="Arial"/>
          <w:sz w:val="16"/>
          <w:szCs w:val="16"/>
        </w:rPr>
        <w:t xml:space="preserve">the </w:t>
      </w:r>
      <w:r w:rsidR="001E5E1F" w:rsidRPr="001E5E1F">
        <w:rPr>
          <w:rFonts w:ascii="Arial" w:hAnsi="Arial"/>
          <w:sz w:val="16"/>
          <w:szCs w:val="16"/>
        </w:rPr>
        <w:t xml:space="preserve">PEPPOL framework </w:t>
      </w:r>
      <w:r w:rsidR="00DA6EE9">
        <w:rPr>
          <w:rFonts w:ascii="Arial" w:hAnsi="Arial"/>
          <w:sz w:val="16"/>
          <w:szCs w:val="16"/>
        </w:rPr>
        <w:t>has not been agreed by the Commonwealth and Supplier</w:t>
      </w:r>
      <w:r w:rsidR="001E5E1F" w:rsidRPr="001E5E1F">
        <w:rPr>
          <w:rFonts w:ascii="Arial" w:hAnsi="Arial"/>
          <w:sz w:val="16"/>
          <w:szCs w:val="16"/>
        </w:rPr>
        <w:t>.</w:t>
      </w:r>
      <w:bookmarkEnd w:id="7"/>
      <w:bookmarkEnd w:id="9"/>
    </w:p>
    <w:p w14:paraId="46B14EF7" w14:textId="77777777" w:rsidR="00671976" w:rsidRPr="00016156" w:rsidRDefault="00671976"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Subject to compliance with clause </w:t>
      </w:r>
      <w:r w:rsidR="004F23F0" w:rsidRPr="00016156">
        <w:rPr>
          <w:rFonts w:ascii="Arial" w:hAnsi="Arial"/>
          <w:szCs w:val="16"/>
        </w:rPr>
        <w:fldChar w:fldCharType="begin"/>
      </w:r>
      <w:r w:rsidR="004F23F0" w:rsidRPr="00016156">
        <w:rPr>
          <w:rFonts w:ascii="Arial" w:hAnsi="Arial"/>
          <w:szCs w:val="16"/>
        </w:rPr>
        <w:instrText xml:space="preserve"> REF _Ref381691988 \r \h </w:instrText>
      </w:r>
      <w:r w:rsidR="0068331D" w:rsidRPr="00016156">
        <w:rPr>
          <w:rFonts w:ascii="Arial" w:hAnsi="Arial"/>
          <w:szCs w:val="16"/>
        </w:rPr>
        <w:instrText xml:space="preserve"> \* MERGEFORMAT </w:instrText>
      </w:r>
      <w:r w:rsidR="004F23F0" w:rsidRPr="00016156">
        <w:rPr>
          <w:rFonts w:ascii="Arial" w:hAnsi="Arial"/>
          <w:szCs w:val="16"/>
        </w:rPr>
      </w:r>
      <w:r w:rsidR="004F23F0" w:rsidRPr="00016156">
        <w:rPr>
          <w:rFonts w:ascii="Arial" w:hAnsi="Arial"/>
          <w:szCs w:val="16"/>
        </w:rPr>
        <w:fldChar w:fldCharType="separate"/>
      </w:r>
      <w:r w:rsidR="00BA2260">
        <w:rPr>
          <w:rFonts w:ascii="Arial" w:hAnsi="Arial"/>
          <w:szCs w:val="16"/>
        </w:rPr>
        <w:t>10</w:t>
      </w:r>
      <w:r w:rsidR="004F23F0" w:rsidRPr="00016156">
        <w:rPr>
          <w:rFonts w:ascii="Arial" w:hAnsi="Arial"/>
          <w:szCs w:val="16"/>
        </w:rPr>
        <w:fldChar w:fldCharType="end"/>
      </w:r>
      <w:r w:rsidR="004F23F0" w:rsidRPr="00016156">
        <w:rPr>
          <w:rFonts w:ascii="Arial" w:hAnsi="Arial"/>
          <w:szCs w:val="16"/>
        </w:rPr>
        <w:t>,</w:t>
      </w:r>
      <w:r w:rsidRPr="00016156">
        <w:rPr>
          <w:rFonts w:ascii="Arial" w:hAnsi="Arial"/>
          <w:szCs w:val="16"/>
        </w:rPr>
        <w:t xml:space="preserve"> the Commonwealth is deemed to have received a correctly rendered invoice at the following times:</w:t>
      </w:r>
    </w:p>
    <w:p w14:paraId="1B2F2CD4" w14:textId="77777777" w:rsidR="00671976" w:rsidRPr="00016156" w:rsidRDefault="00671976" w:rsidP="001C02CC">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 the time of delivery of the Supplies where the invoice is supplied:</w:t>
      </w:r>
    </w:p>
    <w:p w14:paraId="7BD78559" w14:textId="77777777" w:rsidR="00671976" w:rsidRPr="00016156" w:rsidRDefault="00671976" w:rsidP="00016156">
      <w:pPr>
        <w:pStyle w:val="Table8ptSub2-ASDEFCON"/>
        <w:ind w:left="900" w:hanging="300"/>
        <w:rPr>
          <w:rFonts w:cs="Arial"/>
        </w:rPr>
      </w:pPr>
      <w:r w:rsidRPr="00016156">
        <w:rPr>
          <w:rFonts w:cs="Arial"/>
        </w:rPr>
        <w:t>prior to delivery of the Supplies; or</w:t>
      </w:r>
    </w:p>
    <w:p w14:paraId="16239A5A" w14:textId="77777777" w:rsidR="00671976" w:rsidRPr="00016156" w:rsidRDefault="00671976" w:rsidP="00016156">
      <w:pPr>
        <w:pStyle w:val="Table8ptSub2-ASDEFCON"/>
        <w:ind w:left="900" w:hanging="300"/>
        <w:rPr>
          <w:rFonts w:cs="Arial"/>
        </w:rPr>
      </w:pPr>
      <w:r w:rsidRPr="00016156">
        <w:rPr>
          <w:rFonts w:cs="Arial"/>
        </w:rPr>
        <w:t>at the time of delivery of the Supplies;</w:t>
      </w:r>
      <w:r w:rsidR="00B43E6A" w:rsidRPr="00016156">
        <w:rPr>
          <w:rFonts w:cs="Arial"/>
        </w:rPr>
        <w:t xml:space="preserve"> or</w:t>
      </w:r>
    </w:p>
    <w:p w14:paraId="6EE51B46" w14:textId="77777777" w:rsidR="00671976" w:rsidRPr="00016156" w:rsidRDefault="0067197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 the time of actual receipt of the invoice, where the invoice is provided by the Supplier after delivery of the Supplies.</w:t>
      </w:r>
    </w:p>
    <w:p w14:paraId="66544F8D" w14:textId="4EE7AD2E" w:rsidR="0013663A" w:rsidRPr="00016156" w:rsidRDefault="0089716D"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If the Commonwealth fails to pay a correctly rendered invoice </w:t>
      </w:r>
      <w:r w:rsidR="00246FC9">
        <w:rPr>
          <w:rFonts w:ascii="Arial" w:hAnsi="Arial"/>
          <w:szCs w:val="16"/>
        </w:rPr>
        <w:t xml:space="preserve">in accordance with clause </w:t>
      </w:r>
      <w:r w:rsidR="00246FC9">
        <w:rPr>
          <w:rFonts w:ascii="Arial" w:hAnsi="Arial"/>
          <w:szCs w:val="16"/>
        </w:rPr>
        <w:fldChar w:fldCharType="begin"/>
      </w:r>
      <w:r w:rsidR="00246FC9">
        <w:rPr>
          <w:rFonts w:ascii="Arial" w:hAnsi="Arial"/>
          <w:szCs w:val="16"/>
        </w:rPr>
        <w:instrText xml:space="preserve"> REF _Ref83715371 \r \h </w:instrText>
      </w:r>
      <w:r w:rsidR="00246FC9">
        <w:rPr>
          <w:rFonts w:ascii="Arial" w:hAnsi="Arial"/>
          <w:szCs w:val="16"/>
        </w:rPr>
      </w:r>
      <w:r w:rsidR="00246FC9">
        <w:rPr>
          <w:rFonts w:ascii="Arial" w:hAnsi="Arial"/>
          <w:szCs w:val="16"/>
        </w:rPr>
        <w:fldChar w:fldCharType="separate"/>
      </w:r>
      <w:r w:rsidR="00246FC9">
        <w:rPr>
          <w:rFonts w:ascii="Arial" w:hAnsi="Arial"/>
          <w:szCs w:val="16"/>
        </w:rPr>
        <w:t>9</w:t>
      </w:r>
      <w:r w:rsidR="00246FC9">
        <w:rPr>
          <w:rFonts w:ascii="Arial" w:hAnsi="Arial"/>
          <w:szCs w:val="16"/>
        </w:rPr>
        <w:fldChar w:fldCharType="end"/>
      </w:r>
      <w:r w:rsidR="00246FC9">
        <w:rPr>
          <w:rFonts w:ascii="Arial" w:hAnsi="Arial"/>
          <w:szCs w:val="16"/>
        </w:rPr>
        <w:fldChar w:fldCharType="begin"/>
      </w:r>
      <w:r w:rsidR="00246FC9">
        <w:rPr>
          <w:rFonts w:ascii="Arial" w:hAnsi="Arial"/>
          <w:szCs w:val="16"/>
        </w:rPr>
        <w:instrText xml:space="preserve"> REF _Ref83715365 \r \h </w:instrText>
      </w:r>
      <w:r w:rsidR="00246FC9">
        <w:rPr>
          <w:rFonts w:ascii="Arial" w:hAnsi="Arial"/>
          <w:szCs w:val="16"/>
        </w:rPr>
      </w:r>
      <w:r w:rsidR="00246FC9">
        <w:rPr>
          <w:rFonts w:ascii="Arial" w:hAnsi="Arial"/>
          <w:szCs w:val="16"/>
        </w:rPr>
        <w:fldChar w:fldCharType="separate"/>
      </w:r>
      <w:r w:rsidR="00246FC9">
        <w:rPr>
          <w:rFonts w:ascii="Arial" w:hAnsi="Arial"/>
          <w:szCs w:val="16"/>
        </w:rPr>
        <w:t>a</w:t>
      </w:r>
      <w:r w:rsidR="00246FC9">
        <w:rPr>
          <w:rFonts w:ascii="Arial" w:hAnsi="Arial"/>
          <w:szCs w:val="16"/>
        </w:rPr>
        <w:fldChar w:fldCharType="end"/>
      </w:r>
      <w:r w:rsidR="00246FC9">
        <w:rPr>
          <w:rFonts w:ascii="Arial" w:hAnsi="Arial"/>
          <w:szCs w:val="16"/>
        </w:rPr>
        <w:t xml:space="preserve"> or </w:t>
      </w:r>
      <w:r w:rsidR="00246FC9">
        <w:rPr>
          <w:rFonts w:ascii="Arial" w:hAnsi="Arial"/>
          <w:szCs w:val="16"/>
        </w:rPr>
        <w:fldChar w:fldCharType="begin"/>
      </w:r>
      <w:r w:rsidR="00246FC9">
        <w:rPr>
          <w:rFonts w:ascii="Arial" w:hAnsi="Arial"/>
          <w:szCs w:val="16"/>
        </w:rPr>
        <w:instrText xml:space="preserve"> REF _Ref83715371 \r \h </w:instrText>
      </w:r>
      <w:r w:rsidR="00246FC9">
        <w:rPr>
          <w:rFonts w:ascii="Arial" w:hAnsi="Arial"/>
          <w:szCs w:val="16"/>
        </w:rPr>
      </w:r>
      <w:r w:rsidR="00246FC9">
        <w:rPr>
          <w:rFonts w:ascii="Arial" w:hAnsi="Arial"/>
          <w:szCs w:val="16"/>
        </w:rPr>
        <w:fldChar w:fldCharType="separate"/>
      </w:r>
      <w:r w:rsidR="00246FC9">
        <w:rPr>
          <w:rFonts w:ascii="Arial" w:hAnsi="Arial"/>
          <w:szCs w:val="16"/>
        </w:rPr>
        <w:t>9</w:t>
      </w:r>
      <w:r w:rsidR="00246FC9">
        <w:rPr>
          <w:rFonts w:ascii="Arial" w:hAnsi="Arial"/>
          <w:szCs w:val="16"/>
        </w:rPr>
        <w:fldChar w:fldCharType="end"/>
      </w:r>
      <w:r w:rsidR="00246FC9">
        <w:rPr>
          <w:rFonts w:ascii="Arial" w:hAnsi="Arial"/>
          <w:szCs w:val="16"/>
        </w:rPr>
        <w:fldChar w:fldCharType="begin"/>
      </w:r>
      <w:r w:rsidR="00246FC9">
        <w:rPr>
          <w:rFonts w:ascii="Arial" w:hAnsi="Arial"/>
          <w:szCs w:val="16"/>
        </w:rPr>
        <w:instrText xml:space="preserve"> REF _Ref83715385 \r \h </w:instrText>
      </w:r>
      <w:r w:rsidR="00246FC9">
        <w:rPr>
          <w:rFonts w:ascii="Arial" w:hAnsi="Arial"/>
          <w:szCs w:val="16"/>
        </w:rPr>
      </w:r>
      <w:r w:rsidR="00246FC9">
        <w:rPr>
          <w:rFonts w:ascii="Arial" w:hAnsi="Arial"/>
          <w:szCs w:val="16"/>
        </w:rPr>
        <w:fldChar w:fldCharType="separate"/>
      </w:r>
      <w:r w:rsidR="00246FC9">
        <w:rPr>
          <w:rFonts w:ascii="Arial" w:hAnsi="Arial"/>
          <w:szCs w:val="16"/>
        </w:rPr>
        <w:t>b</w:t>
      </w:r>
      <w:r w:rsidR="00246FC9">
        <w:rPr>
          <w:rFonts w:ascii="Arial" w:hAnsi="Arial"/>
          <w:szCs w:val="16"/>
        </w:rPr>
        <w:fldChar w:fldCharType="end"/>
      </w:r>
      <w:r w:rsidRPr="00016156">
        <w:rPr>
          <w:rFonts w:ascii="Arial" w:hAnsi="Arial"/>
          <w:szCs w:val="16"/>
        </w:rPr>
        <w:t>, the Commonwealth must pay interest on the unpaid amount at the General Interest Charge Rate calculated in respect of each day that the payment was late</w:t>
      </w:r>
      <w:r w:rsidR="0013663A" w:rsidRPr="00016156">
        <w:rPr>
          <w:rFonts w:ascii="Arial" w:hAnsi="Arial"/>
          <w:szCs w:val="16"/>
        </w:rPr>
        <w:t xml:space="preserve">.  </w:t>
      </w:r>
    </w:p>
    <w:p w14:paraId="4B7CCFA1" w14:textId="77777777" w:rsidR="0089716D" w:rsidRPr="00016156" w:rsidRDefault="0013663A"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The Commonwealth must pay interest</w:t>
      </w:r>
      <w:r w:rsidR="00C927AE" w:rsidRPr="00016156">
        <w:rPr>
          <w:rFonts w:ascii="Arial" w:hAnsi="Arial"/>
          <w:szCs w:val="16"/>
        </w:rPr>
        <w:t xml:space="preserve"> whether or not the Supplier</w:t>
      </w:r>
      <w:r w:rsidR="0089716D" w:rsidRPr="00016156">
        <w:rPr>
          <w:rFonts w:ascii="Arial" w:hAnsi="Arial"/>
          <w:szCs w:val="16"/>
        </w:rPr>
        <w:t xml:space="preserve"> has submitted a separate invoice for the interest amount. </w:t>
      </w:r>
      <w:r w:rsidRPr="00016156">
        <w:rPr>
          <w:rFonts w:ascii="Arial" w:hAnsi="Arial"/>
          <w:szCs w:val="16"/>
        </w:rPr>
        <w:t xml:space="preserve"> </w:t>
      </w:r>
      <w:r w:rsidR="0089716D" w:rsidRPr="00016156">
        <w:rPr>
          <w:rFonts w:ascii="Arial" w:hAnsi="Arial"/>
          <w:szCs w:val="16"/>
        </w:rPr>
        <w:t xml:space="preserve">Interest </w:t>
      </w:r>
      <w:r w:rsidR="00A73B49" w:rsidRPr="00016156">
        <w:rPr>
          <w:rFonts w:ascii="Arial" w:hAnsi="Arial"/>
          <w:szCs w:val="16"/>
        </w:rPr>
        <w:t>will</w:t>
      </w:r>
      <w:r w:rsidR="0089716D" w:rsidRPr="00016156">
        <w:rPr>
          <w:rFonts w:ascii="Arial" w:hAnsi="Arial"/>
          <w:szCs w:val="16"/>
        </w:rPr>
        <w:t xml:space="preserve"> only be payable in accordance with this clause </w:t>
      </w:r>
      <w:r w:rsidR="0089716D" w:rsidRPr="00016156">
        <w:rPr>
          <w:rFonts w:ascii="Arial" w:hAnsi="Arial"/>
          <w:szCs w:val="16"/>
        </w:rPr>
        <w:fldChar w:fldCharType="begin"/>
      </w:r>
      <w:r w:rsidR="0089716D" w:rsidRPr="00016156">
        <w:rPr>
          <w:rFonts w:ascii="Arial" w:hAnsi="Arial"/>
          <w:szCs w:val="16"/>
        </w:rPr>
        <w:instrText xml:space="preserve"> REF _Ref381692014 \r \h </w:instrText>
      </w:r>
      <w:r w:rsidR="0068331D" w:rsidRPr="00016156">
        <w:rPr>
          <w:rFonts w:ascii="Arial" w:hAnsi="Arial"/>
          <w:szCs w:val="16"/>
        </w:rPr>
        <w:instrText xml:space="preserve"> \* MERGEFORMAT </w:instrText>
      </w:r>
      <w:r w:rsidR="0089716D" w:rsidRPr="00016156">
        <w:rPr>
          <w:rFonts w:ascii="Arial" w:hAnsi="Arial"/>
          <w:szCs w:val="16"/>
        </w:rPr>
      </w:r>
      <w:r w:rsidR="0089716D" w:rsidRPr="00016156">
        <w:rPr>
          <w:rFonts w:ascii="Arial" w:hAnsi="Arial"/>
          <w:szCs w:val="16"/>
        </w:rPr>
        <w:fldChar w:fldCharType="separate"/>
      </w:r>
      <w:r w:rsidR="00BA2260">
        <w:rPr>
          <w:rFonts w:ascii="Arial" w:hAnsi="Arial"/>
          <w:szCs w:val="16"/>
        </w:rPr>
        <w:t>9</w:t>
      </w:r>
      <w:r w:rsidR="0089716D" w:rsidRPr="00016156">
        <w:rPr>
          <w:rFonts w:ascii="Arial" w:hAnsi="Arial"/>
          <w:szCs w:val="16"/>
        </w:rPr>
        <w:fldChar w:fldCharType="end"/>
      </w:r>
      <w:r w:rsidR="0089716D" w:rsidRPr="00016156">
        <w:rPr>
          <w:rFonts w:ascii="Arial" w:hAnsi="Arial"/>
          <w:szCs w:val="16"/>
        </w:rPr>
        <w:t xml:space="preserve"> if the interest amount exceeds A$10</w:t>
      </w:r>
      <w:r w:rsidR="008953AD" w:rsidRPr="00016156">
        <w:rPr>
          <w:rFonts w:ascii="Arial" w:hAnsi="Arial"/>
          <w:szCs w:val="16"/>
        </w:rPr>
        <w:t>0</w:t>
      </w:r>
      <w:r w:rsidR="0089716D" w:rsidRPr="00016156">
        <w:rPr>
          <w:rFonts w:ascii="Arial" w:hAnsi="Arial"/>
          <w:szCs w:val="16"/>
        </w:rPr>
        <w:t>.</w:t>
      </w:r>
    </w:p>
    <w:p w14:paraId="0E36338D" w14:textId="77777777" w:rsidR="002C6941" w:rsidRPr="00016156" w:rsidRDefault="00150E40" w:rsidP="00016156">
      <w:pPr>
        <w:pStyle w:val="NumberLevel1"/>
        <w:tabs>
          <w:tab w:val="clear" w:pos="360"/>
          <w:tab w:val="num" w:pos="300"/>
        </w:tabs>
        <w:spacing w:before="60" w:after="60" w:line="240" w:lineRule="auto"/>
        <w:rPr>
          <w:rFonts w:ascii="Arial" w:hAnsi="Arial"/>
          <w:szCs w:val="16"/>
        </w:rPr>
      </w:pPr>
      <w:bookmarkStart w:id="10" w:name="_Ref381691988"/>
      <w:r w:rsidRPr="00016156">
        <w:rPr>
          <w:rFonts w:ascii="Arial" w:hAnsi="Arial"/>
          <w:b/>
          <w:szCs w:val="16"/>
        </w:rPr>
        <w:t>Invoice:</w:t>
      </w:r>
      <w:r w:rsidRPr="00016156">
        <w:rPr>
          <w:rFonts w:ascii="Arial" w:hAnsi="Arial"/>
          <w:szCs w:val="16"/>
        </w:rPr>
        <w:t xml:space="preserve">  </w:t>
      </w:r>
      <w:r w:rsidR="002C6941" w:rsidRPr="00016156">
        <w:rPr>
          <w:rFonts w:ascii="Arial" w:hAnsi="Arial"/>
          <w:szCs w:val="16"/>
        </w:rPr>
        <w:t xml:space="preserve">The </w:t>
      </w:r>
      <w:r w:rsidR="0050275A" w:rsidRPr="00016156">
        <w:rPr>
          <w:rFonts w:ascii="Arial" w:hAnsi="Arial"/>
          <w:szCs w:val="16"/>
        </w:rPr>
        <w:t>Supplier</w:t>
      </w:r>
      <w:r w:rsidR="002C6941" w:rsidRPr="00016156">
        <w:rPr>
          <w:rFonts w:ascii="Arial" w:hAnsi="Arial"/>
          <w:szCs w:val="16"/>
        </w:rPr>
        <w:t xml:space="preserve"> must submit a</w:t>
      </w:r>
      <w:r w:rsidR="00CF0C9B" w:rsidRPr="00016156">
        <w:rPr>
          <w:rFonts w:ascii="Arial" w:hAnsi="Arial"/>
          <w:szCs w:val="16"/>
        </w:rPr>
        <w:t xml:space="preserve"> correctly rendered </w:t>
      </w:r>
      <w:r w:rsidR="002C6941" w:rsidRPr="00016156">
        <w:rPr>
          <w:rFonts w:ascii="Arial" w:hAnsi="Arial"/>
          <w:szCs w:val="16"/>
        </w:rPr>
        <w:t>invoice to the Commonwealth</w:t>
      </w:r>
      <w:r w:rsidR="004B213D" w:rsidRPr="00016156">
        <w:rPr>
          <w:rFonts w:ascii="Arial" w:hAnsi="Arial"/>
          <w:szCs w:val="16"/>
        </w:rPr>
        <w:t>.  An invoice is correctly rendered if</w:t>
      </w:r>
      <w:r w:rsidR="002C6941" w:rsidRPr="00016156">
        <w:rPr>
          <w:rFonts w:ascii="Arial" w:hAnsi="Arial"/>
          <w:szCs w:val="16"/>
        </w:rPr>
        <w:t>:</w:t>
      </w:r>
      <w:bookmarkEnd w:id="10"/>
    </w:p>
    <w:p w14:paraId="50645674"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it is correctly addressed and calculated in accordance with</w:t>
      </w:r>
      <w:r w:rsidR="009B467D" w:rsidRPr="00016156">
        <w:rPr>
          <w:rFonts w:ascii="Arial" w:hAnsi="Arial"/>
          <w:sz w:val="16"/>
          <w:szCs w:val="16"/>
        </w:rPr>
        <w:t xml:space="preserve"> the Contract;</w:t>
      </w:r>
    </w:p>
    <w:p w14:paraId="34557CC1" w14:textId="77777777" w:rsidR="006D79BB" w:rsidRPr="00016156" w:rsidRDefault="00504172"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Commonwealth has not rejected </w:t>
      </w:r>
      <w:r w:rsidR="00B14E36" w:rsidRPr="00016156">
        <w:rPr>
          <w:rFonts w:ascii="Arial" w:hAnsi="Arial"/>
          <w:sz w:val="16"/>
          <w:szCs w:val="16"/>
        </w:rPr>
        <w:t xml:space="preserve">the Supplies </w:t>
      </w:r>
      <w:r w:rsidRPr="00016156">
        <w:rPr>
          <w:rFonts w:ascii="Arial" w:hAnsi="Arial"/>
          <w:sz w:val="16"/>
          <w:szCs w:val="16"/>
        </w:rPr>
        <w:t xml:space="preserve">under clause </w:t>
      </w:r>
      <w:r w:rsidR="004F23F0" w:rsidRPr="00016156">
        <w:rPr>
          <w:rFonts w:ascii="Arial" w:hAnsi="Arial"/>
          <w:sz w:val="16"/>
          <w:szCs w:val="16"/>
        </w:rPr>
        <w:fldChar w:fldCharType="begin"/>
      </w:r>
      <w:r w:rsidR="004F23F0" w:rsidRPr="00016156">
        <w:rPr>
          <w:rFonts w:ascii="Arial" w:hAnsi="Arial"/>
          <w:sz w:val="16"/>
          <w:szCs w:val="16"/>
        </w:rPr>
        <w:instrText xml:space="preserve"> REF _Ref381691964 \r \h </w:instrText>
      </w:r>
      <w:r w:rsidR="0068331D" w:rsidRPr="00016156">
        <w:rPr>
          <w:rFonts w:ascii="Arial" w:hAnsi="Arial"/>
          <w:sz w:val="16"/>
          <w:szCs w:val="16"/>
        </w:rPr>
        <w:instrText xml:space="preserve"> \* MERGEFORMAT </w:instrText>
      </w:r>
      <w:r w:rsidR="004F23F0" w:rsidRPr="00016156">
        <w:rPr>
          <w:rFonts w:ascii="Arial" w:hAnsi="Arial"/>
          <w:sz w:val="16"/>
          <w:szCs w:val="16"/>
        </w:rPr>
      </w:r>
      <w:r w:rsidR="004F23F0" w:rsidRPr="00016156">
        <w:rPr>
          <w:rFonts w:ascii="Arial" w:hAnsi="Arial"/>
          <w:sz w:val="16"/>
          <w:szCs w:val="16"/>
        </w:rPr>
        <w:fldChar w:fldCharType="separate"/>
      </w:r>
      <w:r w:rsidR="00BA2260">
        <w:rPr>
          <w:rFonts w:ascii="Arial" w:hAnsi="Arial"/>
          <w:sz w:val="16"/>
          <w:szCs w:val="16"/>
        </w:rPr>
        <w:t>7</w:t>
      </w:r>
      <w:r w:rsidR="004F23F0" w:rsidRPr="00016156">
        <w:rPr>
          <w:rFonts w:ascii="Arial" w:hAnsi="Arial"/>
          <w:sz w:val="16"/>
          <w:szCs w:val="16"/>
        </w:rPr>
        <w:fldChar w:fldCharType="end"/>
      </w:r>
      <w:r w:rsidR="00B14E36" w:rsidRPr="00016156">
        <w:rPr>
          <w:rFonts w:ascii="Arial" w:hAnsi="Arial"/>
          <w:sz w:val="16"/>
          <w:szCs w:val="16"/>
        </w:rPr>
        <w:t>;</w:t>
      </w:r>
    </w:p>
    <w:p w14:paraId="4E9FBF12"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515408" w:rsidRPr="00016156">
        <w:rPr>
          <w:rFonts w:ascii="Arial" w:hAnsi="Arial"/>
          <w:sz w:val="16"/>
          <w:szCs w:val="16"/>
        </w:rPr>
        <w:t>is for an amount which does not exceed the Contract Price;</w:t>
      </w:r>
    </w:p>
    <w:p w14:paraId="6171EFE7"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2C6941" w:rsidRPr="00016156">
        <w:rPr>
          <w:rFonts w:ascii="Arial" w:hAnsi="Arial"/>
          <w:sz w:val="16"/>
          <w:szCs w:val="16"/>
        </w:rPr>
        <w:t>includes the Purchase Order number</w:t>
      </w:r>
      <w:r w:rsidR="00AE3526" w:rsidRPr="00016156">
        <w:rPr>
          <w:rFonts w:ascii="Arial" w:hAnsi="Arial"/>
          <w:sz w:val="16"/>
          <w:szCs w:val="16"/>
        </w:rPr>
        <w:t>,</w:t>
      </w:r>
      <w:r w:rsidR="002C6941" w:rsidRPr="00016156">
        <w:rPr>
          <w:rFonts w:ascii="Arial" w:hAnsi="Arial"/>
          <w:sz w:val="16"/>
          <w:szCs w:val="16"/>
        </w:rPr>
        <w:t xml:space="preserve"> and the name and phone number of the Cont</w:t>
      </w:r>
      <w:r w:rsidR="00FC17C9" w:rsidRPr="00016156">
        <w:rPr>
          <w:rFonts w:ascii="Arial" w:hAnsi="Arial"/>
          <w:sz w:val="16"/>
          <w:szCs w:val="16"/>
        </w:rPr>
        <w:t>r</w:t>
      </w:r>
      <w:r w:rsidR="002C6941" w:rsidRPr="00016156">
        <w:rPr>
          <w:rFonts w:ascii="Arial" w:hAnsi="Arial"/>
          <w:sz w:val="16"/>
          <w:szCs w:val="16"/>
        </w:rPr>
        <w:t>act Officer; and</w:t>
      </w:r>
    </w:p>
    <w:p w14:paraId="6B0D4D01" w14:textId="77777777" w:rsidR="00795612"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2C6941" w:rsidRPr="00016156">
        <w:rPr>
          <w:rFonts w:ascii="Arial" w:hAnsi="Arial"/>
          <w:sz w:val="16"/>
          <w:szCs w:val="16"/>
        </w:rPr>
        <w:t>is</w:t>
      </w:r>
      <w:r w:rsidR="00B24A3B" w:rsidRPr="00016156">
        <w:rPr>
          <w:rFonts w:ascii="Arial" w:hAnsi="Arial"/>
          <w:sz w:val="16"/>
          <w:szCs w:val="16"/>
        </w:rPr>
        <w:t xml:space="preserve"> a valid tax invoice in accordance with the GST Act.</w:t>
      </w:r>
    </w:p>
    <w:p w14:paraId="78500244" w14:textId="77777777" w:rsidR="00B24A3B" w:rsidRPr="00016156" w:rsidRDefault="00795612"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lastRenderedPageBreak/>
        <w:t xml:space="preserve">The </w:t>
      </w:r>
      <w:r w:rsidR="0050275A" w:rsidRPr="00016156">
        <w:rPr>
          <w:rFonts w:ascii="Arial" w:hAnsi="Arial"/>
          <w:szCs w:val="16"/>
        </w:rPr>
        <w:t>Supplier</w:t>
      </w:r>
      <w:r w:rsidRPr="00016156">
        <w:rPr>
          <w:rFonts w:ascii="Arial" w:hAnsi="Arial"/>
          <w:szCs w:val="16"/>
        </w:rPr>
        <w:t xml:space="preserve"> must promptly provide to the Commonwealth </w:t>
      </w:r>
      <w:r w:rsidR="00C1172F" w:rsidRPr="00016156">
        <w:rPr>
          <w:rFonts w:ascii="Arial" w:hAnsi="Arial"/>
          <w:szCs w:val="16"/>
        </w:rPr>
        <w:t>such supporting document</w:t>
      </w:r>
      <w:r w:rsidR="00602FBF" w:rsidRPr="00016156">
        <w:rPr>
          <w:rFonts w:ascii="Arial" w:hAnsi="Arial"/>
          <w:szCs w:val="16"/>
        </w:rPr>
        <w:t>ation</w:t>
      </w:r>
      <w:r w:rsidR="00C1172F" w:rsidRPr="00016156">
        <w:rPr>
          <w:rFonts w:ascii="Arial" w:hAnsi="Arial"/>
          <w:szCs w:val="16"/>
        </w:rPr>
        <w:t xml:space="preserve"> and </w:t>
      </w:r>
      <w:r w:rsidRPr="00016156">
        <w:rPr>
          <w:rFonts w:ascii="Arial" w:hAnsi="Arial"/>
          <w:szCs w:val="16"/>
        </w:rPr>
        <w:t>other evidence</w:t>
      </w:r>
      <w:r w:rsidR="00C14D3F" w:rsidRPr="00016156">
        <w:rPr>
          <w:rFonts w:ascii="Arial" w:hAnsi="Arial"/>
          <w:szCs w:val="16"/>
        </w:rPr>
        <w:t xml:space="preserve"> reasonably</w:t>
      </w:r>
      <w:r w:rsidRPr="00016156">
        <w:rPr>
          <w:rFonts w:ascii="Arial" w:hAnsi="Arial"/>
          <w:szCs w:val="16"/>
        </w:rPr>
        <w:t xml:space="preserve"> required by the Commonwealth to substantiate </w:t>
      </w:r>
      <w:r w:rsidR="00CA3E76" w:rsidRPr="00016156">
        <w:rPr>
          <w:rFonts w:ascii="Arial" w:hAnsi="Arial"/>
          <w:szCs w:val="16"/>
        </w:rPr>
        <w:t xml:space="preserve">performance of the Contract by the </w:t>
      </w:r>
      <w:r w:rsidR="0050275A" w:rsidRPr="00016156">
        <w:rPr>
          <w:rFonts w:ascii="Arial" w:hAnsi="Arial"/>
          <w:szCs w:val="16"/>
        </w:rPr>
        <w:t>Supplier</w:t>
      </w:r>
      <w:r w:rsidR="00CA3E76" w:rsidRPr="00016156">
        <w:rPr>
          <w:rFonts w:ascii="Arial" w:hAnsi="Arial"/>
          <w:szCs w:val="16"/>
        </w:rPr>
        <w:t xml:space="preserve"> or </w:t>
      </w:r>
      <w:r w:rsidRPr="00016156">
        <w:rPr>
          <w:rFonts w:ascii="Arial" w:hAnsi="Arial"/>
          <w:szCs w:val="16"/>
        </w:rPr>
        <w:t>payment of the Contract Price by the Commonwealth.</w:t>
      </w:r>
    </w:p>
    <w:p w14:paraId="3073E1EA" w14:textId="26AA763C" w:rsidR="00E61C23" w:rsidRPr="00016156" w:rsidRDefault="007363A7"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Price </w:t>
      </w:r>
      <w:r w:rsidR="00BC3BBB" w:rsidRPr="00016156">
        <w:rPr>
          <w:rFonts w:ascii="Arial" w:hAnsi="Arial"/>
          <w:b/>
          <w:szCs w:val="16"/>
        </w:rPr>
        <w:t>B</w:t>
      </w:r>
      <w:r w:rsidRPr="00016156">
        <w:rPr>
          <w:rFonts w:ascii="Arial" w:hAnsi="Arial"/>
          <w:b/>
          <w:szCs w:val="16"/>
        </w:rPr>
        <w:t>asis:</w:t>
      </w:r>
      <w:r w:rsidRPr="00016156">
        <w:rPr>
          <w:rFonts w:ascii="Arial" w:hAnsi="Arial"/>
          <w:szCs w:val="16"/>
        </w:rPr>
        <w:t xml:space="preserve">  The Contract Price is </w:t>
      </w:r>
      <w:r w:rsidR="0087639C" w:rsidRPr="00016156">
        <w:rPr>
          <w:rFonts w:ascii="Arial" w:hAnsi="Arial"/>
          <w:szCs w:val="16"/>
        </w:rPr>
        <w:t xml:space="preserve">firm and is </w:t>
      </w:r>
      <w:r w:rsidRPr="00016156">
        <w:rPr>
          <w:rFonts w:ascii="Arial" w:hAnsi="Arial"/>
          <w:szCs w:val="16"/>
        </w:rPr>
        <w:t xml:space="preserve">inclusive of </w:t>
      </w:r>
      <w:r w:rsidR="003E2684" w:rsidRPr="00016156">
        <w:rPr>
          <w:rFonts w:ascii="Arial" w:hAnsi="Arial"/>
          <w:szCs w:val="16"/>
        </w:rPr>
        <w:t xml:space="preserve">GST </w:t>
      </w:r>
      <w:r w:rsidRPr="00016156">
        <w:rPr>
          <w:rFonts w:ascii="Arial" w:hAnsi="Arial"/>
          <w:szCs w:val="16"/>
        </w:rPr>
        <w:t>and</w:t>
      </w:r>
      <w:r w:rsidR="003E2684" w:rsidRPr="00016156">
        <w:rPr>
          <w:rFonts w:ascii="Arial" w:hAnsi="Arial"/>
          <w:szCs w:val="16"/>
        </w:rPr>
        <w:t xml:space="preserve"> all</w:t>
      </w:r>
      <w:r w:rsidRPr="00016156">
        <w:rPr>
          <w:rFonts w:ascii="Arial" w:hAnsi="Arial"/>
          <w:szCs w:val="16"/>
        </w:rPr>
        <w:t xml:space="preserve"> taxes, duties </w:t>
      </w:r>
      <w:r w:rsidR="007934F3" w:rsidRPr="00016156">
        <w:rPr>
          <w:rFonts w:ascii="Arial" w:hAnsi="Arial"/>
          <w:szCs w:val="16"/>
        </w:rPr>
        <w:t xml:space="preserve">(including any customs duty) </w:t>
      </w:r>
      <w:r w:rsidRPr="00016156">
        <w:rPr>
          <w:rFonts w:ascii="Arial" w:hAnsi="Arial"/>
          <w:szCs w:val="16"/>
        </w:rPr>
        <w:t>and government charges imposed or levied in Australia or overseas.</w:t>
      </w:r>
      <w:r w:rsidR="00B43E6A" w:rsidRPr="00016156">
        <w:rPr>
          <w:rFonts w:ascii="Arial" w:hAnsi="Arial"/>
          <w:szCs w:val="16"/>
        </w:rPr>
        <w:t xml:space="preserve"> </w:t>
      </w:r>
      <w:r w:rsidRPr="00016156">
        <w:rPr>
          <w:rFonts w:ascii="Arial" w:hAnsi="Arial"/>
          <w:szCs w:val="16"/>
        </w:rPr>
        <w:t xml:space="preserve"> The Contract Price includes the cost of any packaging, marking, handling, freight and delivery, insurance and any other applicable costs and charges.</w:t>
      </w:r>
      <w:ins w:id="11" w:author="ACI" w:date="2024-07-05T09:14:00Z">
        <w:r w:rsidR="00B2256B">
          <w:rPr>
            <w:rFonts w:ascii="Arial" w:hAnsi="Arial"/>
            <w:szCs w:val="16"/>
          </w:rPr>
          <w:t xml:space="preserve"> </w:t>
        </w:r>
      </w:ins>
    </w:p>
    <w:p w14:paraId="68AEA78C" w14:textId="77777777" w:rsidR="007458D1" w:rsidRPr="00016156" w:rsidRDefault="002E1C9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Warranty</w:t>
      </w:r>
      <w:r w:rsidR="00565590" w:rsidRPr="00016156">
        <w:rPr>
          <w:rFonts w:ascii="Arial" w:hAnsi="Arial"/>
          <w:b/>
          <w:szCs w:val="16"/>
        </w:rPr>
        <w:t>:</w:t>
      </w:r>
      <w:r w:rsidR="00565590" w:rsidRPr="00016156">
        <w:rPr>
          <w:rFonts w:ascii="Arial" w:hAnsi="Arial"/>
          <w:szCs w:val="16"/>
        </w:rPr>
        <w:t xml:space="preserve"> </w:t>
      </w:r>
      <w:r w:rsidR="00B80155" w:rsidRPr="00016156">
        <w:rPr>
          <w:rFonts w:ascii="Arial" w:hAnsi="Arial"/>
          <w:szCs w:val="16"/>
        </w:rPr>
        <w:t xml:space="preserve"> </w:t>
      </w:r>
      <w:r w:rsidR="00565590" w:rsidRPr="00016156">
        <w:rPr>
          <w:rFonts w:ascii="Arial" w:hAnsi="Arial"/>
          <w:szCs w:val="16"/>
        </w:rPr>
        <w:t>The Supplier warrants that</w:t>
      </w:r>
      <w:r w:rsidR="00AC1E56" w:rsidRPr="00016156">
        <w:rPr>
          <w:rFonts w:ascii="Arial" w:hAnsi="Arial"/>
          <w:szCs w:val="16"/>
        </w:rPr>
        <w:t>:</w:t>
      </w:r>
    </w:p>
    <w:p w14:paraId="0F5E8206" w14:textId="77777777" w:rsidR="004A1D96" w:rsidRPr="00016156" w:rsidRDefault="00AC1E5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Goods are new, free from </w:t>
      </w:r>
      <w:r w:rsidR="00775D2A" w:rsidRPr="00016156">
        <w:rPr>
          <w:rFonts w:ascii="Arial" w:hAnsi="Arial"/>
          <w:sz w:val="16"/>
          <w:szCs w:val="16"/>
        </w:rPr>
        <w:t xml:space="preserve">deficiencies </w:t>
      </w:r>
      <w:r w:rsidRPr="00016156">
        <w:rPr>
          <w:rFonts w:ascii="Arial" w:hAnsi="Arial"/>
          <w:sz w:val="16"/>
          <w:szCs w:val="16"/>
        </w:rPr>
        <w:t>in design, manufacture and workmanship and are fit for the purposes for which goods of a similar nature to the Goods are commonly supplied and for any other purposes notified by the Commonwealth to the Supplier</w:t>
      </w:r>
      <w:r w:rsidR="004A1D96" w:rsidRPr="00016156">
        <w:rPr>
          <w:rFonts w:ascii="Arial" w:hAnsi="Arial"/>
          <w:sz w:val="16"/>
          <w:szCs w:val="16"/>
        </w:rPr>
        <w:t>; and</w:t>
      </w:r>
    </w:p>
    <w:p w14:paraId="37AEE3B1" w14:textId="77777777" w:rsidR="00DB49F3" w:rsidRPr="00016156" w:rsidRDefault="00FA046A"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in providing the </w:t>
      </w:r>
      <w:r w:rsidR="00804F7E" w:rsidRPr="00016156">
        <w:rPr>
          <w:rFonts w:ascii="Arial" w:hAnsi="Arial"/>
          <w:sz w:val="16"/>
          <w:szCs w:val="16"/>
        </w:rPr>
        <w:t xml:space="preserve">Repair </w:t>
      </w:r>
      <w:r w:rsidRPr="00016156">
        <w:rPr>
          <w:rFonts w:ascii="Arial" w:hAnsi="Arial"/>
          <w:sz w:val="16"/>
          <w:szCs w:val="16"/>
        </w:rPr>
        <w:t xml:space="preserve">Services, it will use workmanship of a standard consistent with best industry standards for work of a similar nature to the provision of the </w:t>
      </w:r>
      <w:r w:rsidR="00804F7E" w:rsidRPr="00016156">
        <w:rPr>
          <w:rFonts w:ascii="Arial" w:hAnsi="Arial"/>
          <w:sz w:val="16"/>
          <w:szCs w:val="16"/>
        </w:rPr>
        <w:t xml:space="preserve">Repair </w:t>
      </w:r>
      <w:r w:rsidRPr="00016156">
        <w:rPr>
          <w:rFonts w:ascii="Arial" w:hAnsi="Arial"/>
          <w:sz w:val="16"/>
          <w:szCs w:val="16"/>
        </w:rPr>
        <w:t>Services and which is fit for its intended purpose</w:t>
      </w:r>
      <w:r w:rsidR="00B80155" w:rsidRPr="00016156">
        <w:rPr>
          <w:rFonts w:ascii="Arial" w:hAnsi="Arial"/>
          <w:sz w:val="16"/>
          <w:szCs w:val="16"/>
        </w:rPr>
        <w:t>.</w:t>
      </w:r>
    </w:p>
    <w:p w14:paraId="4B61CA07" w14:textId="77777777" w:rsidR="00565590" w:rsidRPr="00016156" w:rsidRDefault="00DB49F3"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Intellectual </w:t>
      </w:r>
      <w:r w:rsidR="00BC3BBB" w:rsidRPr="00016156">
        <w:rPr>
          <w:rFonts w:ascii="Arial" w:hAnsi="Arial"/>
          <w:b/>
          <w:szCs w:val="16"/>
        </w:rPr>
        <w:t>P</w:t>
      </w:r>
      <w:r w:rsidRPr="00016156">
        <w:rPr>
          <w:rFonts w:ascii="Arial" w:hAnsi="Arial"/>
          <w:b/>
          <w:szCs w:val="16"/>
        </w:rPr>
        <w:t>roperty:</w:t>
      </w:r>
      <w:r w:rsidRPr="00016156">
        <w:rPr>
          <w:rFonts w:ascii="Arial" w:hAnsi="Arial"/>
          <w:szCs w:val="16"/>
        </w:rPr>
        <w:t xml:space="preserve">  The Supplier warrants that it ha</w:t>
      </w:r>
      <w:r w:rsidR="0049015E" w:rsidRPr="00016156">
        <w:rPr>
          <w:rFonts w:ascii="Arial" w:hAnsi="Arial"/>
          <w:szCs w:val="16"/>
        </w:rPr>
        <w:t xml:space="preserve">s all </w:t>
      </w:r>
      <w:r w:rsidR="00791859" w:rsidRPr="00016156">
        <w:rPr>
          <w:rFonts w:ascii="Arial" w:hAnsi="Arial"/>
          <w:szCs w:val="16"/>
        </w:rPr>
        <w:t>I</w:t>
      </w:r>
      <w:r w:rsidR="0049015E" w:rsidRPr="00016156">
        <w:rPr>
          <w:rFonts w:ascii="Arial" w:hAnsi="Arial"/>
          <w:szCs w:val="16"/>
        </w:rPr>
        <w:t xml:space="preserve">ntellectual </w:t>
      </w:r>
      <w:r w:rsidR="00791859" w:rsidRPr="00016156">
        <w:rPr>
          <w:rFonts w:ascii="Arial" w:hAnsi="Arial"/>
          <w:szCs w:val="16"/>
        </w:rPr>
        <w:t>P</w:t>
      </w:r>
      <w:r w:rsidR="0049015E" w:rsidRPr="00016156">
        <w:rPr>
          <w:rFonts w:ascii="Arial" w:hAnsi="Arial"/>
          <w:szCs w:val="16"/>
        </w:rPr>
        <w:t>roperty</w:t>
      </w:r>
      <w:r w:rsidR="00791859" w:rsidRPr="00016156">
        <w:rPr>
          <w:rFonts w:ascii="Arial" w:hAnsi="Arial"/>
          <w:szCs w:val="16"/>
        </w:rPr>
        <w:t xml:space="preserve"> (IP)</w:t>
      </w:r>
      <w:r w:rsidR="0049015E" w:rsidRPr="00016156">
        <w:rPr>
          <w:rFonts w:ascii="Arial" w:hAnsi="Arial"/>
          <w:szCs w:val="16"/>
        </w:rPr>
        <w:t xml:space="preserve"> rights and moral rights </w:t>
      </w:r>
      <w:r w:rsidR="00AE49CF" w:rsidRPr="00016156">
        <w:rPr>
          <w:rFonts w:ascii="Arial" w:hAnsi="Arial"/>
          <w:szCs w:val="16"/>
        </w:rPr>
        <w:t>necessary</w:t>
      </w:r>
      <w:r w:rsidR="0049015E" w:rsidRPr="00016156">
        <w:rPr>
          <w:rFonts w:ascii="Arial" w:hAnsi="Arial"/>
          <w:szCs w:val="16"/>
        </w:rPr>
        <w:t xml:space="preserve"> to provide the Supplies to the Commonwealth </w:t>
      </w:r>
      <w:r w:rsidR="00AE49CF" w:rsidRPr="00016156">
        <w:rPr>
          <w:rFonts w:ascii="Arial" w:hAnsi="Arial"/>
          <w:szCs w:val="16"/>
        </w:rPr>
        <w:t xml:space="preserve">and </w:t>
      </w:r>
      <w:r w:rsidR="00660940" w:rsidRPr="00016156">
        <w:rPr>
          <w:rFonts w:ascii="Arial" w:hAnsi="Arial"/>
          <w:szCs w:val="16"/>
        </w:rPr>
        <w:t xml:space="preserve">licences those rights to the Commonwealth </w:t>
      </w:r>
      <w:r w:rsidR="00AE49CF" w:rsidRPr="00016156">
        <w:rPr>
          <w:rFonts w:ascii="Arial" w:hAnsi="Arial"/>
          <w:szCs w:val="16"/>
        </w:rPr>
        <w:t>to allow the Commonwealth to have the full benefit of the Supplies</w:t>
      </w:r>
      <w:r w:rsidR="00660940" w:rsidRPr="00016156">
        <w:rPr>
          <w:rFonts w:ascii="Arial" w:hAnsi="Arial"/>
          <w:szCs w:val="16"/>
        </w:rPr>
        <w:t xml:space="preserve">. </w:t>
      </w:r>
      <w:r w:rsidR="00B43E6A" w:rsidRPr="00016156">
        <w:rPr>
          <w:rFonts w:ascii="Arial" w:hAnsi="Arial"/>
          <w:szCs w:val="16"/>
        </w:rPr>
        <w:t xml:space="preserve"> </w:t>
      </w:r>
      <w:r w:rsidR="00660940" w:rsidRPr="00016156">
        <w:rPr>
          <w:rFonts w:ascii="Arial" w:hAnsi="Arial"/>
          <w:szCs w:val="16"/>
        </w:rPr>
        <w:t xml:space="preserve">The Supplier also warrants </w:t>
      </w:r>
      <w:r w:rsidR="0049015E" w:rsidRPr="00016156">
        <w:rPr>
          <w:rFonts w:ascii="Arial" w:hAnsi="Arial"/>
          <w:szCs w:val="16"/>
        </w:rPr>
        <w:t>that the provision of the Supplies in accordance with the Contract will not infringe a</w:t>
      </w:r>
      <w:r w:rsidR="007E0164" w:rsidRPr="00016156">
        <w:rPr>
          <w:rFonts w:ascii="Arial" w:hAnsi="Arial"/>
          <w:szCs w:val="16"/>
        </w:rPr>
        <w:t>ny</w:t>
      </w:r>
      <w:r w:rsidR="0049015E" w:rsidRPr="00016156">
        <w:rPr>
          <w:rFonts w:ascii="Arial" w:hAnsi="Arial"/>
          <w:szCs w:val="16"/>
        </w:rPr>
        <w:t xml:space="preserve"> third party’s </w:t>
      </w:r>
      <w:r w:rsidR="00791859" w:rsidRPr="00016156">
        <w:rPr>
          <w:rFonts w:ascii="Arial" w:hAnsi="Arial"/>
          <w:szCs w:val="16"/>
        </w:rPr>
        <w:t>IP</w:t>
      </w:r>
      <w:r w:rsidR="0049015E" w:rsidRPr="00016156">
        <w:rPr>
          <w:rFonts w:ascii="Arial" w:hAnsi="Arial"/>
          <w:szCs w:val="16"/>
        </w:rPr>
        <w:t xml:space="preserve"> or moral rights</w:t>
      </w:r>
      <w:r w:rsidR="008A0DBA" w:rsidRPr="00016156">
        <w:rPr>
          <w:rFonts w:ascii="Arial" w:hAnsi="Arial"/>
          <w:szCs w:val="16"/>
        </w:rPr>
        <w:t>.</w:t>
      </w:r>
    </w:p>
    <w:p w14:paraId="01904863" w14:textId="77777777" w:rsidR="00B24A3B" w:rsidRPr="00016156" w:rsidRDefault="00E36E61"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Defects:</w:t>
      </w:r>
      <w:r w:rsidRPr="00016156">
        <w:rPr>
          <w:rFonts w:ascii="Arial" w:hAnsi="Arial"/>
          <w:szCs w:val="16"/>
        </w:rPr>
        <w:t xml:space="preserve">  Notwithstanding acceptance of the </w:t>
      </w:r>
      <w:r w:rsidR="00AE49CF" w:rsidRPr="00016156">
        <w:rPr>
          <w:rFonts w:ascii="Arial" w:hAnsi="Arial"/>
          <w:szCs w:val="16"/>
        </w:rPr>
        <w:t xml:space="preserve">Supplies </w:t>
      </w:r>
      <w:r w:rsidRPr="00016156">
        <w:rPr>
          <w:rFonts w:ascii="Arial" w:hAnsi="Arial"/>
          <w:szCs w:val="16"/>
        </w:rPr>
        <w:t xml:space="preserve">by the Commonwealth in accordance with clause </w:t>
      </w:r>
      <w:r w:rsidR="00126575" w:rsidRPr="00016156">
        <w:rPr>
          <w:rFonts w:ascii="Arial" w:hAnsi="Arial"/>
          <w:szCs w:val="16"/>
        </w:rPr>
        <w:fldChar w:fldCharType="begin"/>
      </w:r>
      <w:r w:rsidR="00126575" w:rsidRPr="00016156">
        <w:rPr>
          <w:rFonts w:ascii="Arial" w:hAnsi="Arial"/>
          <w:szCs w:val="16"/>
        </w:rPr>
        <w:instrText xml:space="preserve"> REF _Ref381691964 \r \h </w:instrText>
      </w:r>
      <w:r w:rsidR="0068331D" w:rsidRPr="00016156">
        <w:rPr>
          <w:rFonts w:ascii="Arial" w:hAnsi="Arial"/>
          <w:szCs w:val="16"/>
        </w:rPr>
        <w:instrText xml:space="preserve"> \* MERGEFORMAT </w:instrText>
      </w:r>
      <w:r w:rsidR="00126575" w:rsidRPr="00016156">
        <w:rPr>
          <w:rFonts w:ascii="Arial" w:hAnsi="Arial"/>
          <w:szCs w:val="16"/>
        </w:rPr>
      </w:r>
      <w:r w:rsidR="00126575" w:rsidRPr="00016156">
        <w:rPr>
          <w:rFonts w:ascii="Arial" w:hAnsi="Arial"/>
          <w:szCs w:val="16"/>
        </w:rPr>
        <w:fldChar w:fldCharType="separate"/>
      </w:r>
      <w:r w:rsidR="00BA2260">
        <w:rPr>
          <w:rFonts w:ascii="Arial" w:hAnsi="Arial"/>
          <w:szCs w:val="16"/>
        </w:rPr>
        <w:t>7</w:t>
      </w:r>
      <w:r w:rsidR="00126575" w:rsidRPr="00016156">
        <w:rPr>
          <w:rFonts w:ascii="Arial" w:hAnsi="Arial"/>
          <w:szCs w:val="16"/>
        </w:rPr>
        <w:fldChar w:fldCharType="end"/>
      </w:r>
      <w:r w:rsidRPr="00016156">
        <w:rPr>
          <w:rFonts w:ascii="Arial" w:hAnsi="Arial"/>
          <w:szCs w:val="16"/>
        </w:rPr>
        <w:t xml:space="preserve">, </w:t>
      </w:r>
      <w:r w:rsidR="007E4354" w:rsidRPr="00016156">
        <w:rPr>
          <w:rFonts w:ascii="Arial" w:hAnsi="Arial"/>
          <w:szCs w:val="16"/>
        </w:rPr>
        <w:t xml:space="preserve">the Supplier must remedy </w:t>
      </w:r>
      <w:r w:rsidR="00281FF1" w:rsidRPr="00016156">
        <w:rPr>
          <w:rFonts w:ascii="Arial" w:hAnsi="Arial"/>
          <w:szCs w:val="16"/>
        </w:rPr>
        <w:t xml:space="preserve">at its cost </w:t>
      </w:r>
      <w:r w:rsidR="007E4354" w:rsidRPr="00016156">
        <w:rPr>
          <w:rFonts w:ascii="Arial" w:hAnsi="Arial"/>
          <w:szCs w:val="16"/>
        </w:rPr>
        <w:t xml:space="preserve">any defects in the </w:t>
      </w:r>
      <w:r w:rsidR="00AE49CF" w:rsidRPr="00016156">
        <w:rPr>
          <w:rFonts w:ascii="Arial" w:hAnsi="Arial"/>
          <w:szCs w:val="16"/>
        </w:rPr>
        <w:t xml:space="preserve">Supplies </w:t>
      </w:r>
      <w:r w:rsidR="007E4354" w:rsidRPr="00016156">
        <w:rPr>
          <w:rFonts w:ascii="Arial" w:hAnsi="Arial"/>
          <w:szCs w:val="16"/>
        </w:rPr>
        <w:t xml:space="preserve">notified by the Commonwealth to the Supplier </w:t>
      </w:r>
      <w:r w:rsidR="00E45725" w:rsidRPr="00016156">
        <w:rPr>
          <w:rFonts w:ascii="Arial" w:hAnsi="Arial"/>
          <w:szCs w:val="16"/>
        </w:rPr>
        <w:t xml:space="preserve">at any time within </w:t>
      </w:r>
      <w:r w:rsidR="00C5282F" w:rsidRPr="00016156">
        <w:rPr>
          <w:rFonts w:ascii="Arial" w:hAnsi="Arial"/>
          <w:szCs w:val="16"/>
        </w:rPr>
        <w:t>the period of 90 days or the Supplier’s or manufacturer’s standard warranty period (whichever is the longer)</w:t>
      </w:r>
      <w:r w:rsidR="00C5282F" w:rsidRPr="00016156" w:rsidDel="005C30FB">
        <w:rPr>
          <w:rFonts w:ascii="Arial" w:hAnsi="Arial"/>
          <w:szCs w:val="16"/>
        </w:rPr>
        <w:t xml:space="preserve"> </w:t>
      </w:r>
      <w:r w:rsidR="007E4354" w:rsidRPr="00016156">
        <w:rPr>
          <w:rFonts w:ascii="Arial" w:hAnsi="Arial"/>
          <w:szCs w:val="16"/>
        </w:rPr>
        <w:t>following acceptance of the</w:t>
      </w:r>
      <w:r w:rsidR="0005091C" w:rsidRPr="00016156">
        <w:rPr>
          <w:rFonts w:ascii="Arial" w:hAnsi="Arial"/>
          <w:szCs w:val="16"/>
        </w:rPr>
        <w:t xml:space="preserve"> </w:t>
      </w:r>
      <w:r w:rsidR="00AE49CF" w:rsidRPr="00016156">
        <w:rPr>
          <w:rFonts w:ascii="Arial" w:hAnsi="Arial"/>
          <w:szCs w:val="16"/>
        </w:rPr>
        <w:t>Suppl</w:t>
      </w:r>
      <w:r w:rsidR="008F6147" w:rsidRPr="00016156">
        <w:rPr>
          <w:rFonts w:ascii="Arial" w:hAnsi="Arial"/>
          <w:szCs w:val="16"/>
        </w:rPr>
        <w:t>i</w:t>
      </w:r>
      <w:r w:rsidR="00AE49CF" w:rsidRPr="00016156">
        <w:rPr>
          <w:rFonts w:ascii="Arial" w:hAnsi="Arial"/>
          <w:szCs w:val="16"/>
        </w:rPr>
        <w:t xml:space="preserve">es </w:t>
      </w:r>
      <w:r w:rsidR="007E4354" w:rsidRPr="00016156">
        <w:rPr>
          <w:rFonts w:ascii="Arial" w:hAnsi="Arial"/>
          <w:szCs w:val="16"/>
        </w:rPr>
        <w:t xml:space="preserve">by the Commonwealth.  </w:t>
      </w:r>
      <w:r w:rsidR="00606DAB" w:rsidRPr="00016156">
        <w:rPr>
          <w:rFonts w:ascii="Arial" w:hAnsi="Arial"/>
          <w:szCs w:val="16"/>
        </w:rPr>
        <w:t xml:space="preserve">The </w:t>
      </w:r>
      <w:r w:rsidR="0050275A" w:rsidRPr="00016156">
        <w:rPr>
          <w:rFonts w:ascii="Arial" w:hAnsi="Arial"/>
          <w:szCs w:val="16"/>
        </w:rPr>
        <w:t>Supplier</w:t>
      </w:r>
      <w:r w:rsidR="00606DAB" w:rsidRPr="00016156">
        <w:rPr>
          <w:rFonts w:ascii="Arial" w:hAnsi="Arial"/>
          <w:szCs w:val="16"/>
        </w:rPr>
        <w:t xml:space="preserve"> will be responsible for any costs of removing the </w:t>
      </w:r>
      <w:r w:rsidR="00C91D38" w:rsidRPr="00016156">
        <w:rPr>
          <w:rFonts w:ascii="Arial" w:hAnsi="Arial"/>
          <w:szCs w:val="16"/>
        </w:rPr>
        <w:t xml:space="preserve">Goods </w:t>
      </w:r>
      <w:r w:rsidR="00AE49CF" w:rsidRPr="00016156">
        <w:rPr>
          <w:rFonts w:ascii="Arial" w:hAnsi="Arial"/>
          <w:szCs w:val="16"/>
        </w:rPr>
        <w:t xml:space="preserve">and, </w:t>
      </w:r>
      <w:r w:rsidR="00C91D38" w:rsidRPr="00016156">
        <w:rPr>
          <w:rFonts w:ascii="Arial" w:hAnsi="Arial"/>
          <w:szCs w:val="16"/>
        </w:rPr>
        <w:t xml:space="preserve">if </w:t>
      </w:r>
      <w:r w:rsidR="00AE49CF" w:rsidRPr="00016156">
        <w:rPr>
          <w:rFonts w:ascii="Arial" w:hAnsi="Arial"/>
          <w:szCs w:val="16"/>
        </w:rPr>
        <w:t xml:space="preserve">applicable, the </w:t>
      </w:r>
      <w:r w:rsidR="00E90BF6" w:rsidRPr="00016156">
        <w:rPr>
          <w:rFonts w:ascii="Arial" w:hAnsi="Arial"/>
          <w:szCs w:val="16"/>
        </w:rPr>
        <w:t>Repairable Item</w:t>
      </w:r>
      <w:r w:rsidR="00AE49CF" w:rsidRPr="00016156">
        <w:rPr>
          <w:rFonts w:ascii="Arial" w:hAnsi="Arial"/>
          <w:szCs w:val="16"/>
        </w:rPr>
        <w:t xml:space="preserve"> </w:t>
      </w:r>
      <w:r w:rsidR="00606DAB" w:rsidRPr="00016156">
        <w:rPr>
          <w:rFonts w:ascii="Arial" w:hAnsi="Arial"/>
          <w:szCs w:val="16"/>
        </w:rPr>
        <w:t xml:space="preserve">and delivering repaired or replacement </w:t>
      </w:r>
      <w:r w:rsidR="00AE49CF" w:rsidRPr="00016156">
        <w:rPr>
          <w:rFonts w:ascii="Arial" w:hAnsi="Arial"/>
          <w:szCs w:val="16"/>
        </w:rPr>
        <w:t xml:space="preserve">Supplies </w:t>
      </w:r>
      <w:r w:rsidR="00C12630" w:rsidRPr="00016156">
        <w:rPr>
          <w:rFonts w:ascii="Arial" w:hAnsi="Arial"/>
          <w:szCs w:val="16"/>
        </w:rPr>
        <w:t>or</w:t>
      </w:r>
      <w:r w:rsidR="00B80AAC" w:rsidRPr="00016156">
        <w:rPr>
          <w:rFonts w:ascii="Arial" w:hAnsi="Arial"/>
          <w:szCs w:val="16"/>
        </w:rPr>
        <w:t xml:space="preserve"> the </w:t>
      </w:r>
      <w:r w:rsidR="00E90BF6" w:rsidRPr="00016156">
        <w:rPr>
          <w:rFonts w:ascii="Arial" w:hAnsi="Arial"/>
          <w:szCs w:val="16"/>
        </w:rPr>
        <w:t>Repairable Item</w:t>
      </w:r>
      <w:r w:rsidR="00B80AAC" w:rsidRPr="00016156">
        <w:rPr>
          <w:rFonts w:ascii="Arial" w:hAnsi="Arial"/>
          <w:szCs w:val="16"/>
        </w:rPr>
        <w:t xml:space="preserve"> </w:t>
      </w:r>
      <w:r w:rsidR="00606DAB" w:rsidRPr="00016156">
        <w:rPr>
          <w:rFonts w:ascii="Arial" w:hAnsi="Arial"/>
          <w:szCs w:val="16"/>
        </w:rPr>
        <w:t>to the Commonwealth together with any</w:t>
      </w:r>
      <w:r w:rsidR="00B24A3B" w:rsidRPr="00016156">
        <w:rPr>
          <w:rFonts w:ascii="Arial" w:hAnsi="Arial"/>
          <w:szCs w:val="16"/>
        </w:rPr>
        <w:t xml:space="preserve"> </w:t>
      </w:r>
      <w:r w:rsidR="000D63C9" w:rsidRPr="00016156">
        <w:rPr>
          <w:rFonts w:ascii="Arial" w:hAnsi="Arial"/>
          <w:szCs w:val="16"/>
        </w:rPr>
        <w:t xml:space="preserve">associated </w:t>
      </w:r>
      <w:r w:rsidR="00397AE5" w:rsidRPr="00016156">
        <w:rPr>
          <w:rFonts w:ascii="Arial" w:hAnsi="Arial"/>
          <w:szCs w:val="16"/>
        </w:rPr>
        <w:t xml:space="preserve">or </w:t>
      </w:r>
      <w:r w:rsidR="000D63C9" w:rsidRPr="00016156">
        <w:rPr>
          <w:rFonts w:ascii="Arial" w:hAnsi="Arial"/>
          <w:szCs w:val="16"/>
        </w:rPr>
        <w:t xml:space="preserve">incidental </w:t>
      </w:r>
      <w:r w:rsidR="00B24A3B" w:rsidRPr="00016156">
        <w:rPr>
          <w:rFonts w:ascii="Arial" w:hAnsi="Arial"/>
          <w:szCs w:val="16"/>
        </w:rPr>
        <w:t xml:space="preserve">costs. </w:t>
      </w:r>
      <w:r w:rsidR="00F4404E" w:rsidRPr="00016156">
        <w:rPr>
          <w:rFonts w:ascii="Arial" w:hAnsi="Arial"/>
          <w:szCs w:val="16"/>
        </w:rPr>
        <w:t xml:space="preserve"> </w:t>
      </w:r>
      <w:r w:rsidR="00EA6707" w:rsidRPr="00016156">
        <w:rPr>
          <w:rFonts w:ascii="Arial" w:hAnsi="Arial"/>
          <w:szCs w:val="16"/>
        </w:rPr>
        <w:t xml:space="preserve">If </w:t>
      </w:r>
      <w:r w:rsidR="00751E8B" w:rsidRPr="00016156">
        <w:rPr>
          <w:rFonts w:ascii="Arial" w:hAnsi="Arial"/>
          <w:szCs w:val="16"/>
        </w:rPr>
        <w:t xml:space="preserve">the Supplier </w:t>
      </w:r>
      <w:r w:rsidR="00EA6707" w:rsidRPr="00016156">
        <w:rPr>
          <w:rFonts w:ascii="Arial" w:hAnsi="Arial"/>
          <w:szCs w:val="16"/>
        </w:rPr>
        <w:t>does not</w:t>
      </w:r>
      <w:r w:rsidR="00751E8B" w:rsidRPr="00016156">
        <w:rPr>
          <w:rFonts w:ascii="Arial" w:hAnsi="Arial"/>
          <w:szCs w:val="16"/>
        </w:rPr>
        <w:t xml:space="preserve"> remedy the defect, the Commonwealth may remedy the defect and the costs incurred by the Commonwealth in remedying the defect will be a debt due from the Supplier to the Commonwealth.</w:t>
      </w:r>
    </w:p>
    <w:p w14:paraId="1735A947" w14:textId="77777777" w:rsidR="00E36E61" w:rsidRPr="00016156" w:rsidRDefault="00B24A3B" w:rsidP="00016156">
      <w:pPr>
        <w:pStyle w:val="NumberLevel1"/>
        <w:tabs>
          <w:tab w:val="clear" w:pos="360"/>
          <w:tab w:val="num" w:pos="300"/>
        </w:tabs>
        <w:spacing w:before="60" w:after="60" w:line="240" w:lineRule="auto"/>
        <w:rPr>
          <w:rFonts w:ascii="Arial" w:hAnsi="Arial"/>
          <w:szCs w:val="16"/>
        </w:rPr>
      </w:pPr>
      <w:bookmarkStart w:id="12" w:name="_Ref381691949"/>
      <w:r w:rsidRPr="00016156">
        <w:rPr>
          <w:rFonts w:ascii="Arial" w:hAnsi="Arial"/>
          <w:b/>
          <w:szCs w:val="16"/>
        </w:rPr>
        <w:t>Termination:</w:t>
      </w:r>
      <w:r w:rsidRPr="00016156">
        <w:rPr>
          <w:rFonts w:ascii="Arial" w:hAnsi="Arial"/>
          <w:szCs w:val="16"/>
        </w:rPr>
        <w:t xml:space="preserve">  The Commonwealth may terminate the Contract </w:t>
      </w:r>
      <w:r w:rsidR="00E13D23" w:rsidRPr="00016156">
        <w:rPr>
          <w:rFonts w:ascii="Arial" w:hAnsi="Arial"/>
          <w:szCs w:val="16"/>
        </w:rPr>
        <w:t>if</w:t>
      </w:r>
      <w:r w:rsidR="00E36E61" w:rsidRPr="00016156">
        <w:rPr>
          <w:rFonts w:ascii="Arial" w:hAnsi="Arial"/>
          <w:szCs w:val="16"/>
        </w:rPr>
        <w:t>:</w:t>
      </w:r>
      <w:bookmarkEnd w:id="12"/>
    </w:p>
    <w:p w14:paraId="00ABBBD3" w14:textId="77777777" w:rsidR="00BC3BBB" w:rsidRPr="00016156" w:rsidRDefault="000A24B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the Supplier</w:t>
      </w:r>
      <w:r w:rsidR="00BC3BBB" w:rsidRPr="00016156">
        <w:rPr>
          <w:rFonts w:ascii="Arial" w:hAnsi="Arial"/>
          <w:sz w:val="16"/>
          <w:szCs w:val="16"/>
        </w:rPr>
        <w:t>:</w:t>
      </w:r>
    </w:p>
    <w:p w14:paraId="57514104" w14:textId="77777777" w:rsidR="006D2041" w:rsidRPr="00016156" w:rsidRDefault="00F73B9F"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does not</w:t>
      </w:r>
      <w:r w:rsidR="00E36E61" w:rsidRPr="00016156">
        <w:rPr>
          <w:rFonts w:ascii="Arial" w:hAnsi="Arial"/>
          <w:sz w:val="16"/>
          <w:szCs w:val="16"/>
        </w:rPr>
        <w:t xml:space="preserve"> deliver </w:t>
      </w:r>
      <w:r w:rsidR="00873B5B" w:rsidRPr="00016156">
        <w:rPr>
          <w:rFonts w:ascii="Arial" w:hAnsi="Arial"/>
          <w:sz w:val="16"/>
          <w:szCs w:val="16"/>
        </w:rPr>
        <w:t xml:space="preserve">all </w:t>
      </w:r>
      <w:r w:rsidR="0005091C" w:rsidRPr="00016156">
        <w:rPr>
          <w:rFonts w:ascii="Arial" w:hAnsi="Arial"/>
          <w:sz w:val="16"/>
          <w:szCs w:val="16"/>
        </w:rPr>
        <w:t>of</w:t>
      </w:r>
      <w:r w:rsidR="00E36E61" w:rsidRPr="00016156">
        <w:rPr>
          <w:rFonts w:ascii="Arial" w:hAnsi="Arial"/>
          <w:sz w:val="16"/>
          <w:szCs w:val="16"/>
        </w:rPr>
        <w:t xml:space="preserve"> </w:t>
      </w:r>
      <w:r w:rsidR="008F6147" w:rsidRPr="00016156">
        <w:rPr>
          <w:rFonts w:ascii="Arial" w:hAnsi="Arial"/>
          <w:sz w:val="16"/>
          <w:szCs w:val="16"/>
        </w:rPr>
        <w:t xml:space="preserve">the </w:t>
      </w:r>
      <w:r w:rsidR="00B80AAC" w:rsidRPr="00016156">
        <w:rPr>
          <w:rFonts w:ascii="Arial" w:hAnsi="Arial"/>
          <w:sz w:val="16"/>
          <w:szCs w:val="16"/>
        </w:rPr>
        <w:t xml:space="preserve">Supplies and, </w:t>
      </w:r>
      <w:r w:rsidR="00E13D23" w:rsidRPr="00016156">
        <w:rPr>
          <w:rFonts w:ascii="Arial" w:hAnsi="Arial"/>
          <w:sz w:val="16"/>
          <w:szCs w:val="16"/>
        </w:rPr>
        <w:t xml:space="preserve">if </w:t>
      </w:r>
      <w:r w:rsidR="00B80AAC" w:rsidRPr="00016156">
        <w:rPr>
          <w:rFonts w:ascii="Arial" w:hAnsi="Arial"/>
          <w:sz w:val="16"/>
          <w:szCs w:val="16"/>
        </w:rPr>
        <w:t xml:space="preserve">applicable, the </w:t>
      </w:r>
      <w:r w:rsidR="00E90BF6" w:rsidRPr="00016156">
        <w:rPr>
          <w:rFonts w:ascii="Arial" w:hAnsi="Arial"/>
          <w:sz w:val="16"/>
          <w:szCs w:val="16"/>
        </w:rPr>
        <w:t>Repairable Item</w:t>
      </w:r>
      <w:r w:rsidR="00B80AAC" w:rsidRPr="00016156">
        <w:rPr>
          <w:rFonts w:ascii="Arial" w:hAnsi="Arial"/>
          <w:sz w:val="16"/>
          <w:szCs w:val="16"/>
        </w:rPr>
        <w:t xml:space="preserve"> </w:t>
      </w:r>
      <w:r w:rsidR="00AC27EC" w:rsidRPr="00016156">
        <w:rPr>
          <w:rFonts w:ascii="Arial" w:hAnsi="Arial"/>
          <w:sz w:val="16"/>
          <w:szCs w:val="16"/>
        </w:rPr>
        <w:t xml:space="preserve">to the Delivery Location </w:t>
      </w:r>
      <w:r w:rsidR="00E36E61" w:rsidRPr="00016156">
        <w:rPr>
          <w:rFonts w:ascii="Arial" w:hAnsi="Arial"/>
          <w:sz w:val="16"/>
          <w:szCs w:val="16"/>
        </w:rPr>
        <w:t xml:space="preserve">by the </w:t>
      </w:r>
      <w:r w:rsidR="0005091C" w:rsidRPr="00016156">
        <w:rPr>
          <w:rFonts w:ascii="Arial" w:hAnsi="Arial"/>
          <w:sz w:val="16"/>
          <w:szCs w:val="16"/>
        </w:rPr>
        <w:t xml:space="preserve">relevant </w:t>
      </w:r>
      <w:r w:rsidR="00E36E61" w:rsidRPr="00016156">
        <w:rPr>
          <w:rFonts w:ascii="Arial" w:hAnsi="Arial"/>
          <w:sz w:val="16"/>
          <w:szCs w:val="16"/>
        </w:rPr>
        <w:t>Delivery Date</w:t>
      </w:r>
      <w:r w:rsidR="006D2041" w:rsidRPr="00016156">
        <w:rPr>
          <w:rFonts w:ascii="Arial" w:hAnsi="Arial"/>
          <w:sz w:val="16"/>
          <w:szCs w:val="16"/>
        </w:rPr>
        <w:t>;</w:t>
      </w:r>
      <w:r w:rsidRPr="00016156">
        <w:rPr>
          <w:rFonts w:ascii="Arial" w:hAnsi="Arial"/>
          <w:sz w:val="16"/>
          <w:szCs w:val="16"/>
        </w:rPr>
        <w:t xml:space="preserve"> or </w:t>
      </w:r>
    </w:p>
    <w:p w14:paraId="633810DA" w14:textId="77777777" w:rsidR="008D71CB" w:rsidRPr="00016156" w:rsidRDefault="00F73B9F"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 xml:space="preserve">notifies the Commonwealth that it will be unable to deliver the </w:t>
      </w:r>
      <w:r w:rsidR="00B80AAC" w:rsidRPr="00016156">
        <w:rPr>
          <w:rFonts w:ascii="Arial" w:hAnsi="Arial"/>
          <w:sz w:val="16"/>
          <w:szCs w:val="16"/>
        </w:rPr>
        <w:t xml:space="preserve">Supplies and, </w:t>
      </w:r>
      <w:r w:rsidR="00236F92" w:rsidRPr="00016156">
        <w:rPr>
          <w:rFonts w:ascii="Arial" w:hAnsi="Arial"/>
          <w:sz w:val="16"/>
          <w:szCs w:val="16"/>
        </w:rPr>
        <w:t xml:space="preserve">if </w:t>
      </w:r>
      <w:r w:rsidR="00B80AAC" w:rsidRPr="00016156">
        <w:rPr>
          <w:rFonts w:ascii="Arial" w:hAnsi="Arial"/>
          <w:sz w:val="16"/>
          <w:szCs w:val="16"/>
        </w:rPr>
        <w:t xml:space="preserve">applicable, the </w:t>
      </w:r>
      <w:r w:rsidR="00E90BF6" w:rsidRPr="00016156">
        <w:rPr>
          <w:rFonts w:ascii="Arial" w:hAnsi="Arial"/>
          <w:sz w:val="16"/>
          <w:szCs w:val="16"/>
        </w:rPr>
        <w:t>Repairable Item</w:t>
      </w:r>
      <w:r w:rsidR="00B80AAC" w:rsidRPr="00016156">
        <w:rPr>
          <w:rFonts w:ascii="Arial" w:hAnsi="Arial"/>
          <w:sz w:val="16"/>
          <w:szCs w:val="16"/>
        </w:rPr>
        <w:t xml:space="preserve"> </w:t>
      </w:r>
      <w:r w:rsidRPr="00016156">
        <w:rPr>
          <w:rFonts w:ascii="Arial" w:hAnsi="Arial"/>
          <w:sz w:val="16"/>
          <w:szCs w:val="16"/>
        </w:rPr>
        <w:t xml:space="preserve">to </w:t>
      </w:r>
      <w:r w:rsidR="00B80AAC" w:rsidRPr="00016156">
        <w:rPr>
          <w:rFonts w:ascii="Arial" w:hAnsi="Arial"/>
          <w:sz w:val="16"/>
          <w:szCs w:val="16"/>
        </w:rPr>
        <w:t>t</w:t>
      </w:r>
      <w:r w:rsidRPr="00016156">
        <w:rPr>
          <w:rFonts w:ascii="Arial" w:hAnsi="Arial"/>
          <w:sz w:val="16"/>
          <w:szCs w:val="16"/>
        </w:rPr>
        <w:t xml:space="preserve">he Delivery Location by the Delivery Date in accordance with clause </w:t>
      </w:r>
      <w:r w:rsidR="004620E0" w:rsidRPr="00016156">
        <w:rPr>
          <w:rFonts w:ascii="Arial" w:hAnsi="Arial"/>
          <w:sz w:val="16"/>
          <w:szCs w:val="16"/>
        </w:rPr>
        <w:fldChar w:fldCharType="begin"/>
      </w:r>
      <w:r w:rsidR="004620E0" w:rsidRPr="00016156">
        <w:rPr>
          <w:rFonts w:ascii="Arial" w:hAnsi="Arial"/>
          <w:sz w:val="16"/>
          <w:szCs w:val="16"/>
        </w:rPr>
        <w:instrText xml:space="preserve"> REF _Ref381692159 \r \h </w:instrText>
      </w:r>
      <w:r w:rsidR="0068331D" w:rsidRPr="00016156">
        <w:rPr>
          <w:rFonts w:ascii="Arial" w:hAnsi="Arial"/>
          <w:sz w:val="16"/>
          <w:szCs w:val="16"/>
        </w:rPr>
        <w:instrText xml:space="preserve"> \* MERGEFORMAT </w:instrText>
      </w:r>
      <w:r w:rsidR="004620E0" w:rsidRPr="00016156">
        <w:rPr>
          <w:rFonts w:ascii="Arial" w:hAnsi="Arial"/>
          <w:sz w:val="16"/>
          <w:szCs w:val="16"/>
        </w:rPr>
      </w:r>
      <w:r w:rsidR="004620E0" w:rsidRPr="00016156">
        <w:rPr>
          <w:rFonts w:ascii="Arial" w:hAnsi="Arial"/>
          <w:sz w:val="16"/>
          <w:szCs w:val="16"/>
        </w:rPr>
        <w:fldChar w:fldCharType="separate"/>
      </w:r>
      <w:r w:rsidR="00BA2260">
        <w:rPr>
          <w:rFonts w:ascii="Arial" w:hAnsi="Arial"/>
          <w:sz w:val="16"/>
          <w:szCs w:val="16"/>
        </w:rPr>
        <w:t>4</w:t>
      </w:r>
      <w:r w:rsidR="004620E0" w:rsidRPr="00016156">
        <w:rPr>
          <w:rFonts w:ascii="Arial" w:hAnsi="Arial"/>
          <w:sz w:val="16"/>
          <w:szCs w:val="16"/>
        </w:rPr>
        <w:fldChar w:fldCharType="end"/>
      </w:r>
      <w:r w:rsidR="00E36E61" w:rsidRPr="00016156">
        <w:rPr>
          <w:rFonts w:ascii="Arial" w:hAnsi="Arial"/>
          <w:sz w:val="16"/>
          <w:szCs w:val="16"/>
        </w:rPr>
        <w:t>;</w:t>
      </w:r>
    </w:p>
    <w:p w14:paraId="78EB7972"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565590" w:rsidRPr="00016156">
        <w:rPr>
          <w:rFonts w:ascii="Arial" w:hAnsi="Arial"/>
          <w:sz w:val="16"/>
          <w:szCs w:val="16"/>
        </w:rPr>
        <w:t xml:space="preserve">he Commonwealth rejects </w:t>
      </w:r>
      <w:r w:rsidR="0005091C" w:rsidRPr="00016156">
        <w:rPr>
          <w:rFonts w:ascii="Arial" w:hAnsi="Arial"/>
          <w:sz w:val="16"/>
          <w:szCs w:val="16"/>
        </w:rPr>
        <w:t xml:space="preserve">any of the </w:t>
      </w:r>
      <w:r w:rsidR="00B80AAC" w:rsidRPr="00016156">
        <w:rPr>
          <w:rFonts w:ascii="Arial" w:hAnsi="Arial"/>
          <w:sz w:val="16"/>
          <w:szCs w:val="16"/>
        </w:rPr>
        <w:t xml:space="preserve">Supplies </w:t>
      </w:r>
      <w:r w:rsidR="00565590" w:rsidRPr="00016156">
        <w:rPr>
          <w:rFonts w:ascii="Arial" w:hAnsi="Arial"/>
          <w:sz w:val="16"/>
          <w:szCs w:val="16"/>
        </w:rPr>
        <w:t xml:space="preserve">in accordance with clause </w:t>
      </w:r>
      <w:r w:rsidR="004620E0" w:rsidRPr="00016156">
        <w:rPr>
          <w:rFonts w:ascii="Arial" w:hAnsi="Arial"/>
          <w:sz w:val="16"/>
          <w:szCs w:val="16"/>
        </w:rPr>
        <w:fldChar w:fldCharType="begin"/>
      </w:r>
      <w:r w:rsidR="004620E0" w:rsidRPr="00016156">
        <w:rPr>
          <w:rFonts w:ascii="Arial" w:hAnsi="Arial"/>
          <w:sz w:val="16"/>
          <w:szCs w:val="16"/>
        </w:rPr>
        <w:instrText xml:space="preserve"> REF _Ref381691964 \r \h </w:instrText>
      </w:r>
      <w:r w:rsidR="0068331D" w:rsidRPr="00016156">
        <w:rPr>
          <w:rFonts w:ascii="Arial" w:hAnsi="Arial"/>
          <w:sz w:val="16"/>
          <w:szCs w:val="16"/>
        </w:rPr>
        <w:instrText xml:space="preserve"> \* MERGEFORMAT </w:instrText>
      </w:r>
      <w:r w:rsidR="004620E0" w:rsidRPr="00016156">
        <w:rPr>
          <w:rFonts w:ascii="Arial" w:hAnsi="Arial"/>
          <w:sz w:val="16"/>
          <w:szCs w:val="16"/>
        </w:rPr>
      </w:r>
      <w:r w:rsidR="004620E0" w:rsidRPr="00016156">
        <w:rPr>
          <w:rFonts w:ascii="Arial" w:hAnsi="Arial"/>
          <w:sz w:val="16"/>
          <w:szCs w:val="16"/>
        </w:rPr>
        <w:fldChar w:fldCharType="separate"/>
      </w:r>
      <w:r w:rsidR="00BA2260">
        <w:rPr>
          <w:rFonts w:ascii="Arial" w:hAnsi="Arial"/>
          <w:sz w:val="16"/>
          <w:szCs w:val="16"/>
        </w:rPr>
        <w:t>7</w:t>
      </w:r>
      <w:r w:rsidR="004620E0" w:rsidRPr="00016156">
        <w:rPr>
          <w:rFonts w:ascii="Arial" w:hAnsi="Arial"/>
          <w:sz w:val="16"/>
          <w:szCs w:val="16"/>
        </w:rPr>
        <w:fldChar w:fldCharType="end"/>
      </w:r>
      <w:r w:rsidR="00565590" w:rsidRPr="00016156">
        <w:rPr>
          <w:rFonts w:ascii="Arial" w:hAnsi="Arial"/>
          <w:sz w:val="16"/>
          <w:szCs w:val="16"/>
        </w:rPr>
        <w:t>;</w:t>
      </w:r>
    </w:p>
    <w:p w14:paraId="7C9F0D16"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7E1E09" w:rsidRPr="00016156">
        <w:rPr>
          <w:rFonts w:ascii="Arial" w:hAnsi="Arial"/>
          <w:sz w:val="16"/>
          <w:szCs w:val="16"/>
        </w:rPr>
        <w:t>he Supplier breaches the Contract and the breach is not capable of remedy;</w:t>
      </w:r>
    </w:p>
    <w:p w14:paraId="7CC5FCCD"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7E1E09" w:rsidRPr="00016156">
        <w:rPr>
          <w:rFonts w:ascii="Arial" w:hAnsi="Arial"/>
          <w:sz w:val="16"/>
          <w:szCs w:val="16"/>
        </w:rPr>
        <w:t xml:space="preserve">he Supplier does not remedy a breach of the Contract which is capable of remedy within the </w:t>
      </w:r>
      <w:r w:rsidR="007E1E09" w:rsidRPr="00016156">
        <w:rPr>
          <w:rFonts w:ascii="Arial" w:hAnsi="Arial"/>
          <w:sz w:val="16"/>
          <w:szCs w:val="16"/>
        </w:rPr>
        <w:t>period specified by the Commonwealth in a notice of default issued by the Commonwealth to the Supplier requiring the Supplier to remedy the breach;</w:t>
      </w:r>
    </w:p>
    <w:p w14:paraId="52802F65"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bookmarkStart w:id="13" w:name="_Ref517697964"/>
      <w:r w:rsidRPr="00016156">
        <w:rPr>
          <w:rFonts w:ascii="Arial" w:hAnsi="Arial"/>
          <w:sz w:val="16"/>
          <w:szCs w:val="16"/>
        </w:rPr>
        <w:t>t</w:t>
      </w:r>
      <w:r w:rsidR="004423AA" w:rsidRPr="00016156">
        <w:rPr>
          <w:rFonts w:ascii="Arial" w:hAnsi="Arial"/>
          <w:sz w:val="16"/>
          <w:szCs w:val="16"/>
        </w:rPr>
        <w:t xml:space="preserve">he Supplier </w:t>
      </w:r>
      <w:r w:rsidR="00B24A3B" w:rsidRPr="00016156">
        <w:rPr>
          <w:rFonts w:ascii="Arial" w:hAnsi="Arial"/>
          <w:sz w:val="16"/>
          <w:szCs w:val="16"/>
        </w:rPr>
        <w:t>becomes bankrupt or insolvent</w:t>
      </w:r>
      <w:r w:rsidR="00F1537B" w:rsidRPr="00016156">
        <w:rPr>
          <w:rFonts w:ascii="Arial" w:hAnsi="Arial"/>
          <w:sz w:val="16"/>
          <w:szCs w:val="16"/>
        </w:rPr>
        <w:t xml:space="preserve">, except to the extent the exercise of a right under this clause </w:t>
      </w:r>
      <w:r w:rsidR="00F6448D" w:rsidRPr="00016156">
        <w:rPr>
          <w:rFonts w:ascii="Arial" w:hAnsi="Arial"/>
          <w:sz w:val="16"/>
          <w:szCs w:val="16"/>
        </w:rPr>
        <w:fldChar w:fldCharType="begin"/>
      </w:r>
      <w:r w:rsidR="00F6448D" w:rsidRPr="00016156">
        <w:rPr>
          <w:rFonts w:ascii="Arial" w:hAnsi="Arial"/>
          <w:sz w:val="16"/>
          <w:szCs w:val="16"/>
        </w:rPr>
        <w:instrText xml:space="preserve"> REF _Ref517697964 \w \h  \* MERGEFORMAT </w:instrText>
      </w:r>
      <w:r w:rsidR="00F6448D" w:rsidRPr="00016156">
        <w:rPr>
          <w:rFonts w:ascii="Arial" w:hAnsi="Arial"/>
          <w:sz w:val="16"/>
          <w:szCs w:val="16"/>
        </w:rPr>
      </w:r>
      <w:r w:rsidR="00F6448D" w:rsidRPr="00016156">
        <w:rPr>
          <w:rFonts w:ascii="Arial" w:hAnsi="Arial"/>
          <w:sz w:val="16"/>
          <w:szCs w:val="16"/>
        </w:rPr>
        <w:fldChar w:fldCharType="separate"/>
      </w:r>
      <w:r w:rsidR="00BA2260">
        <w:rPr>
          <w:rFonts w:ascii="Arial" w:hAnsi="Arial"/>
          <w:sz w:val="16"/>
          <w:szCs w:val="16"/>
        </w:rPr>
        <w:t>15.e</w:t>
      </w:r>
      <w:r w:rsidR="00F6448D" w:rsidRPr="00016156">
        <w:rPr>
          <w:rFonts w:ascii="Arial" w:hAnsi="Arial"/>
          <w:sz w:val="16"/>
          <w:szCs w:val="16"/>
        </w:rPr>
        <w:fldChar w:fldCharType="end"/>
      </w:r>
      <w:r w:rsidR="00F6448D" w:rsidRPr="00016156">
        <w:rPr>
          <w:rFonts w:ascii="Arial" w:hAnsi="Arial"/>
          <w:sz w:val="16"/>
          <w:szCs w:val="16"/>
        </w:rPr>
        <w:t xml:space="preserve"> </w:t>
      </w:r>
      <w:r w:rsidR="00F1537B" w:rsidRPr="00016156">
        <w:rPr>
          <w:rFonts w:ascii="Arial" w:hAnsi="Arial"/>
          <w:sz w:val="16"/>
          <w:szCs w:val="16"/>
        </w:rPr>
        <w:t>is prevented by law</w:t>
      </w:r>
      <w:r w:rsidR="004947BD" w:rsidRPr="00016156">
        <w:rPr>
          <w:rFonts w:ascii="Arial" w:hAnsi="Arial"/>
          <w:sz w:val="16"/>
          <w:szCs w:val="16"/>
        </w:rPr>
        <w:t>; or</w:t>
      </w:r>
      <w:bookmarkEnd w:id="13"/>
    </w:p>
    <w:p w14:paraId="1AA71753" w14:textId="7A8F0EA8" w:rsidR="00DB47EA" w:rsidRPr="00016156" w:rsidRDefault="00DB47EA"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Supplier breaches any of its obligations under clauses </w:t>
      </w:r>
      <w:r w:rsidR="00836AA1" w:rsidRPr="00016156">
        <w:rPr>
          <w:rFonts w:ascii="Arial" w:hAnsi="Arial"/>
          <w:sz w:val="16"/>
          <w:szCs w:val="16"/>
        </w:rPr>
        <w:fldChar w:fldCharType="begin"/>
      </w:r>
      <w:r w:rsidR="00836AA1" w:rsidRPr="00016156">
        <w:rPr>
          <w:rFonts w:ascii="Arial" w:hAnsi="Arial"/>
          <w:sz w:val="16"/>
          <w:szCs w:val="16"/>
        </w:rPr>
        <w:instrText xml:space="preserve"> REF _Ref381692176 \r \h </w:instrText>
      </w:r>
      <w:r w:rsidR="0068331D" w:rsidRPr="00016156">
        <w:rPr>
          <w:rFonts w:ascii="Arial" w:hAnsi="Arial"/>
          <w:sz w:val="16"/>
          <w:szCs w:val="16"/>
        </w:rPr>
        <w:instrText xml:space="preserve"> \* MERGEFORMAT </w:instrText>
      </w:r>
      <w:r w:rsidR="00836AA1" w:rsidRPr="00016156">
        <w:rPr>
          <w:rFonts w:ascii="Arial" w:hAnsi="Arial"/>
          <w:sz w:val="16"/>
          <w:szCs w:val="16"/>
        </w:rPr>
      </w:r>
      <w:r w:rsidR="00836AA1" w:rsidRPr="00016156">
        <w:rPr>
          <w:rFonts w:ascii="Arial" w:hAnsi="Arial"/>
          <w:sz w:val="16"/>
          <w:szCs w:val="16"/>
        </w:rPr>
        <w:fldChar w:fldCharType="separate"/>
      </w:r>
      <w:r w:rsidR="00BA2260">
        <w:rPr>
          <w:rFonts w:ascii="Arial" w:hAnsi="Arial"/>
          <w:sz w:val="16"/>
          <w:szCs w:val="16"/>
        </w:rPr>
        <w:t>18</w:t>
      </w:r>
      <w:r w:rsidR="00836AA1" w:rsidRPr="00016156">
        <w:rPr>
          <w:rFonts w:ascii="Arial" w:hAnsi="Arial"/>
          <w:sz w:val="16"/>
          <w:szCs w:val="16"/>
        </w:rPr>
        <w:fldChar w:fldCharType="end"/>
      </w:r>
      <w:del w:id="14" w:author="ACI" w:date="2024-07-05T09:14:00Z">
        <w:r w:rsidRPr="00016156">
          <w:rPr>
            <w:rFonts w:ascii="Arial" w:hAnsi="Arial"/>
            <w:sz w:val="16"/>
            <w:szCs w:val="16"/>
          </w:rPr>
          <w:delText xml:space="preserve"> or </w:delText>
        </w:r>
      </w:del>
      <w:ins w:id="15" w:author="ACI" w:date="2024-07-05T09:14:00Z">
        <w:r w:rsidR="00B2256B">
          <w:rPr>
            <w:rFonts w:ascii="Arial" w:hAnsi="Arial"/>
            <w:sz w:val="16"/>
            <w:szCs w:val="16"/>
          </w:rPr>
          <w:t>,</w:t>
        </w:r>
      </w:ins>
      <w:r w:rsidR="00E116FD" w:rsidRPr="00016156">
        <w:rPr>
          <w:rFonts w:ascii="Arial" w:hAnsi="Arial"/>
          <w:sz w:val="16"/>
          <w:szCs w:val="16"/>
        </w:rPr>
        <w:fldChar w:fldCharType="begin"/>
      </w:r>
      <w:r w:rsidR="00E116FD" w:rsidRPr="00016156">
        <w:rPr>
          <w:rFonts w:ascii="Arial" w:hAnsi="Arial"/>
          <w:sz w:val="16"/>
          <w:szCs w:val="16"/>
        </w:rPr>
        <w:instrText xml:space="preserve"> REF _Ref389470570 \r \h </w:instrText>
      </w:r>
      <w:r w:rsidR="0068331D" w:rsidRPr="00016156">
        <w:rPr>
          <w:rFonts w:ascii="Arial" w:hAnsi="Arial"/>
          <w:sz w:val="16"/>
          <w:szCs w:val="16"/>
        </w:rPr>
        <w:instrText xml:space="preserve"> \* MERGEFORMAT </w:instrText>
      </w:r>
      <w:r w:rsidR="00E116FD" w:rsidRPr="00016156">
        <w:rPr>
          <w:rFonts w:ascii="Arial" w:hAnsi="Arial"/>
          <w:sz w:val="16"/>
          <w:szCs w:val="16"/>
        </w:rPr>
      </w:r>
      <w:r w:rsidR="00E116FD" w:rsidRPr="00016156">
        <w:rPr>
          <w:rFonts w:ascii="Arial" w:hAnsi="Arial"/>
          <w:sz w:val="16"/>
          <w:szCs w:val="16"/>
        </w:rPr>
        <w:fldChar w:fldCharType="separate"/>
      </w:r>
      <w:r w:rsidR="00BA2260">
        <w:rPr>
          <w:rFonts w:ascii="Arial" w:hAnsi="Arial"/>
          <w:sz w:val="16"/>
          <w:szCs w:val="16"/>
        </w:rPr>
        <w:t>26</w:t>
      </w:r>
      <w:r w:rsidR="00E116FD" w:rsidRPr="00016156">
        <w:rPr>
          <w:rFonts w:ascii="Arial" w:hAnsi="Arial"/>
          <w:sz w:val="16"/>
          <w:szCs w:val="16"/>
        </w:rPr>
        <w:fldChar w:fldCharType="end"/>
      </w:r>
      <w:del w:id="16" w:author="ACI" w:date="2024-07-05T09:14:00Z">
        <w:r w:rsidR="004947BD" w:rsidRPr="00016156">
          <w:rPr>
            <w:rFonts w:ascii="Arial" w:hAnsi="Arial"/>
            <w:sz w:val="16"/>
            <w:szCs w:val="16"/>
          </w:rPr>
          <w:delText>.</w:delText>
        </w:r>
      </w:del>
      <w:ins w:id="17" w:author="ACI" w:date="2024-07-05T09:14:00Z">
        <w:r w:rsidR="00B2256B">
          <w:rPr>
            <w:rFonts w:ascii="Arial" w:hAnsi="Arial"/>
            <w:sz w:val="16"/>
            <w:szCs w:val="16"/>
          </w:rPr>
          <w:t>, or 29</w:t>
        </w:r>
        <w:r w:rsidR="004947BD" w:rsidRPr="00016156">
          <w:rPr>
            <w:rFonts w:ascii="Arial" w:hAnsi="Arial"/>
            <w:sz w:val="16"/>
            <w:szCs w:val="16"/>
          </w:rPr>
          <w:t>.</w:t>
        </w:r>
      </w:ins>
    </w:p>
    <w:p w14:paraId="173698A2" w14:textId="77777777" w:rsidR="00C5282F" w:rsidRPr="00016156" w:rsidRDefault="00E13D23" w:rsidP="00016156">
      <w:pPr>
        <w:pStyle w:val="NumberLevel1"/>
        <w:numPr>
          <w:ilvl w:val="0"/>
          <w:numId w:val="0"/>
        </w:numPr>
        <w:tabs>
          <w:tab w:val="num" w:pos="500"/>
        </w:tabs>
        <w:spacing w:before="60" w:after="60" w:line="240" w:lineRule="auto"/>
        <w:ind w:left="300" w:firstLine="16"/>
        <w:rPr>
          <w:rFonts w:ascii="Arial" w:hAnsi="Arial"/>
          <w:szCs w:val="16"/>
        </w:rPr>
      </w:pPr>
      <w:r w:rsidRPr="00016156">
        <w:rPr>
          <w:rFonts w:ascii="Arial" w:hAnsi="Arial"/>
          <w:szCs w:val="16"/>
        </w:rPr>
        <w:t>If</w:t>
      </w:r>
      <w:r w:rsidR="00A30931" w:rsidRPr="00016156">
        <w:rPr>
          <w:rFonts w:ascii="Arial" w:hAnsi="Arial"/>
          <w:szCs w:val="16"/>
        </w:rPr>
        <w:t xml:space="preserve"> the Commonwealth has provided </w:t>
      </w:r>
      <w:r w:rsidR="00FD4A1C" w:rsidRPr="00016156">
        <w:rPr>
          <w:rFonts w:ascii="Arial" w:hAnsi="Arial"/>
          <w:szCs w:val="16"/>
        </w:rPr>
        <w:t xml:space="preserve">a </w:t>
      </w:r>
      <w:r w:rsidR="00E90BF6" w:rsidRPr="00016156">
        <w:rPr>
          <w:rFonts w:ascii="Arial" w:hAnsi="Arial"/>
          <w:szCs w:val="16"/>
        </w:rPr>
        <w:t>Repairable Item</w:t>
      </w:r>
      <w:r w:rsidR="00A30931" w:rsidRPr="00016156">
        <w:rPr>
          <w:rFonts w:ascii="Arial" w:hAnsi="Arial"/>
          <w:szCs w:val="16"/>
        </w:rPr>
        <w:t xml:space="preserve"> to the Supplier</w:t>
      </w:r>
      <w:r w:rsidR="00FB4F0E" w:rsidRPr="00016156">
        <w:rPr>
          <w:rFonts w:ascii="Arial" w:hAnsi="Arial"/>
          <w:szCs w:val="16"/>
        </w:rPr>
        <w:t xml:space="preserve"> in relation to the Contract which has been terminated</w:t>
      </w:r>
      <w:r w:rsidR="00A30931" w:rsidRPr="00016156">
        <w:rPr>
          <w:rFonts w:ascii="Arial" w:hAnsi="Arial"/>
          <w:szCs w:val="16"/>
        </w:rPr>
        <w:t>, the Supplier must immediately return th</w:t>
      </w:r>
      <w:r w:rsidR="00FB4F0E" w:rsidRPr="00016156">
        <w:rPr>
          <w:rFonts w:ascii="Arial" w:hAnsi="Arial"/>
          <w:szCs w:val="16"/>
        </w:rPr>
        <w:t>at</w:t>
      </w:r>
      <w:r w:rsidR="00A30931" w:rsidRPr="00016156">
        <w:rPr>
          <w:rFonts w:ascii="Arial" w:hAnsi="Arial"/>
          <w:szCs w:val="16"/>
        </w:rPr>
        <w:t xml:space="preserve"> </w:t>
      </w:r>
      <w:r w:rsidR="00E90BF6" w:rsidRPr="00016156">
        <w:rPr>
          <w:rFonts w:ascii="Arial" w:hAnsi="Arial"/>
          <w:szCs w:val="16"/>
        </w:rPr>
        <w:t>Repairable Item</w:t>
      </w:r>
      <w:r w:rsidR="00A30931" w:rsidRPr="00016156">
        <w:rPr>
          <w:rFonts w:ascii="Arial" w:hAnsi="Arial"/>
          <w:szCs w:val="16"/>
        </w:rPr>
        <w:t xml:space="preserve"> to the Commonwealth</w:t>
      </w:r>
      <w:r w:rsidR="008F6147" w:rsidRPr="00016156">
        <w:rPr>
          <w:rFonts w:ascii="Arial" w:hAnsi="Arial"/>
          <w:szCs w:val="16"/>
        </w:rPr>
        <w:t xml:space="preserve"> at </w:t>
      </w:r>
      <w:r w:rsidR="00C5282F" w:rsidRPr="00016156">
        <w:rPr>
          <w:rFonts w:ascii="Arial" w:hAnsi="Arial"/>
          <w:szCs w:val="16"/>
        </w:rPr>
        <w:t xml:space="preserve">the Supplier’s </w:t>
      </w:r>
      <w:r w:rsidR="008F6147" w:rsidRPr="00016156">
        <w:rPr>
          <w:rFonts w:ascii="Arial" w:hAnsi="Arial"/>
          <w:szCs w:val="16"/>
        </w:rPr>
        <w:t>cost</w:t>
      </w:r>
      <w:r w:rsidR="00A30931" w:rsidRPr="00016156">
        <w:rPr>
          <w:rFonts w:ascii="Arial" w:hAnsi="Arial"/>
          <w:szCs w:val="16"/>
        </w:rPr>
        <w:t>.</w:t>
      </w:r>
    </w:p>
    <w:p w14:paraId="248A2B49" w14:textId="77777777" w:rsidR="00C5282F" w:rsidRPr="00016156" w:rsidRDefault="00C5282F"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Termination for </w:t>
      </w:r>
      <w:r w:rsidR="001446BB" w:rsidRPr="00016156">
        <w:rPr>
          <w:rFonts w:ascii="Arial" w:hAnsi="Arial"/>
          <w:b/>
          <w:szCs w:val="16"/>
        </w:rPr>
        <w:t>C</w:t>
      </w:r>
      <w:r w:rsidRPr="00016156">
        <w:rPr>
          <w:rFonts w:ascii="Arial" w:hAnsi="Arial"/>
          <w:b/>
          <w:szCs w:val="16"/>
        </w:rPr>
        <w:t>onvenience:</w:t>
      </w:r>
      <w:r w:rsidRPr="00016156">
        <w:rPr>
          <w:rFonts w:ascii="Arial" w:hAnsi="Arial"/>
          <w:szCs w:val="16"/>
        </w:rPr>
        <w:t xml:space="preserve">  In addition to any other rights it has under the Contract, the Commonwealth may at any time terminate the Contract by notifying the Supplier in writing.  If the Commonwealth issues such a notice, the Supplier must stop work in accordance with the notice, comply with any directions given by the Commonwealth and mitigate all loss, costs (including the costs of its compliance with any directions) and expenses in connection with the termination, including those arisi</w:t>
      </w:r>
      <w:r w:rsidR="00711C39" w:rsidRPr="00016156">
        <w:rPr>
          <w:rFonts w:ascii="Arial" w:hAnsi="Arial"/>
          <w:szCs w:val="16"/>
        </w:rPr>
        <w:t>ng from affected subcontracts.</w:t>
      </w:r>
    </w:p>
    <w:p w14:paraId="63AB5E58" w14:textId="77777777" w:rsidR="006D79BB" w:rsidRPr="00016156" w:rsidRDefault="00C5282F"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Commonwealth will only be liable for payments to the Supplier for Supplies accepted in accordance with clause </w:t>
      </w:r>
      <w:r w:rsidR="00126575" w:rsidRPr="00016156">
        <w:rPr>
          <w:rFonts w:ascii="Arial" w:hAnsi="Arial"/>
          <w:szCs w:val="16"/>
        </w:rPr>
        <w:fldChar w:fldCharType="begin"/>
      </w:r>
      <w:r w:rsidR="00126575" w:rsidRPr="00016156">
        <w:rPr>
          <w:rFonts w:ascii="Arial" w:hAnsi="Arial"/>
          <w:szCs w:val="16"/>
        </w:rPr>
        <w:instrText xml:space="preserve"> REF _Ref381691964 \r \h </w:instrText>
      </w:r>
      <w:r w:rsidR="0068331D" w:rsidRPr="00016156">
        <w:rPr>
          <w:rFonts w:ascii="Arial" w:hAnsi="Arial"/>
          <w:szCs w:val="16"/>
        </w:rPr>
        <w:instrText xml:space="preserve"> \* MERGEFORMAT </w:instrText>
      </w:r>
      <w:r w:rsidR="00126575" w:rsidRPr="00016156">
        <w:rPr>
          <w:rFonts w:ascii="Arial" w:hAnsi="Arial"/>
          <w:szCs w:val="16"/>
        </w:rPr>
      </w:r>
      <w:r w:rsidR="00126575" w:rsidRPr="00016156">
        <w:rPr>
          <w:rFonts w:ascii="Arial" w:hAnsi="Arial"/>
          <w:szCs w:val="16"/>
        </w:rPr>
        <w:fldChar w:fldCharType="separate"/>
      </w:r>
      <w:r w:rsidR="00BA2260">
        <w:rPr>
          <w:rFonts w:ascii="Arial" w:hAnsi="Arial"/>
          <w:szCs w:val="16"/>
        </w:rPr>
        <w:t>7</w:t>
      </w:r>
      <w:r w:rsidR="00126575" w:rsidRPr="00016156">
        <w:rPr>
          <w:rFonts w:ascii="Arial" w:hAnsi="Arial"/>
          <w:szCs w:val="16"/>
        </w:rPr>
        <w:fldChar w:fldCharType="end"/>
      </w:r>
      <w:r w:rsidRPr="00016156">
        <w:rPr>
          <w:rFonts w:ascii="Arial" w:hAnsi="Arial"/>
          <w:szCs w:val="16"/>
        </w:rPr>
        <w:t xml:space="preserve"> before the effective date of termination and any reasonable costs incurred by the Supplier that are directly attributable to the termination, if the Supplier substantiates these amounts to the sat</w:t>
      </w:r>
      <w:r w:rsidR="00711C39" w:rsidRPr="00016156">
        <w:rPr>
          <w:rFonts w:ascii="Arial" w:hAnsi="Arial"/>
          <w:szCs w:val="16"/>
        </w:rPr>
        <w:t>isfaction of the</w:t>
      </w:r>
      <w:r w:rsidR="006D79BB" w:rsidRPr="00016156">
        <w:rPr>
          <w:rFonts w:ascii="Arial" w:hAnsi="Arial"/>
          <w:szCs w:val="16"/>
        </w:rPr>
        <w:t xml:space="preserve"> </w:t>
      </w:r>
      <w:r w:rsidR="00711C39" w:rsidRPr="00016156">
        <w:rPr>
          <w:rFonts w:ascii="Arial" w:hAnsi="Arial"/>
          <w:szCs w:val="16"/>
        </w:rPr>
        <w:t>Commonwealth.</w:t>
      </w:r>
    </w:p>
    <w:p w14:paraId="404F331B" w14:textId="77777777" w:rsidR="00B24A3B" w:rsidRPr="00016156" w:rsidRDefault="00C5282F" w:rsidP="00016156">
      <w:pPr>
        <w:pStyle w:val="NumberLevel1"/>
        <w:numPr>
          <w:ilvl w:val="0"/>
          <w:numId w:val="0"/>
        </w:numPr>
        <w:spacing w:before="60" w:after="60" w:line="240" w:lineRule="auto"/>
        <w:ind w:left="284"/>
        <w:rPr>
          <w:rFonts w:ascii="Arial" w:hAnsi="Arial"/>
          <w:b/>
          <w:szCs w:val="16"/>
        </w:rPr>
      </w:pPr>
      <w:r w:rsidRPr="00016156">
        <w:rPr>
          <w:rFonts w:ascii="Arial" w:hAnsi="Arial"/>
          <w:szCs w:val="16"/>
        </w:rPr>
        <w:t>The Supplier will not be entitled to profit anticipated on any part of the Contract terminated.</w:t>
      </w:r>
    </w:p>
    <w:p w14:paraId="3968642E" w14:textId="77777777" w:rsidR="00146C70" w:rsidRPr="00016156" w:rsidRDefault="00A1529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Commonwealth Access:</w:t>
      </w:r>
      <w:r w:rsidRPr="00016156">
        <w:rPr>
          <w:rFonts w:ascii="Arial" w:hAnsi="Arial"/>
          <w:szCs w:val="16"/>
        </w:rPr>
        <w:t xml:space="preserve">  </w:t>
      </w:r>
      <w:r w:rsidR="00146C70" w:rsidRPr="00016156">
        <w:rPr>
          <w:rFonts w:ascii="Arial" w:hAnsi="Arial"/>
          <w:szCs w:val="16"/>
        </w:rPr>
        <w:t>At the Commonwealth’s request</w:t>
      </w:r>
      <w:r w:rsidR="00EB03A0" w:rsidRPr="00016156">
        <w:rPr>
          <w:rFonts w:ascii="Arial" w:hAnsi="Arial"/>
          <w:szCs w:val="16"/>
        </w:rPr>
        <w:t xml:space="preserve"> (acting reasonably)</w:t>
      </w:r>
      <w:r w:rsidR="00146C70" w:rsidRPr="00016156">
        <w:rPr>
          <w:rFonts w:ascii="Arial" w:hAnsi="Arial"/>
          <w:szCs w:val="16"/>
        </w:rPr>
        <w:t>, the Supplier must permit the Commonwealth and its nominees timely and sufficient access to the Supplier’s premises, records or accounts relevant to the Contract to:</w:t>
      </w:r>
    </w:p>
    <w:p w14:paraId="74D81C96" w14:textId="5D324EEC" w:rsidR="00F90BDC" w:rsidRPr="00016156" w:rsidRDefault="00146C7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undertake quality audits and quality surveillance (a</w:t>
      </w:r>
      <w:r w:rsidR="0040278A" w:rsidRPr="00016156">
        <w:rPr>
          <w:rFonts w:ascii="Arial" w:hAnsi="Arial"/>
          <w:sz w:val="16"/>
          <w:szCs w:val="16"/>
        </w:rPr>
        <w:t>s defined in AS/NZ ISO 9000 current at the date the Purchase Order is issued</w:t>
      </w:r>
      <w:r w:rsidRPr="00016156">
        <w:rPr>
          <w:rFonts w:ascii="Arial" w:hAnsi="Arial"/>
          <w:sz w:val="16"/>
          <w:szCs w:val="16"/>
        </w:rPr>
        <w:t xml:space="preserve">) of the Supplier’s quality system and/or the production processes related to the Supplies; </w:t>
      </w:r>
      <w:del w:id="18" w:author="ACI" w:date="2024-07-05T09:14:00Z">
        <w:r w:rsidRPr="00016156">
          <w:rPr>
            <w:rFonts w:ascii="Arial" w:hAnsi="Arial"/>
            <w:sz w:val="16"/>
            <w:szCs w:val="16"/>
          </w:rPr>
          <w:delText>and</w:delText>
        </w:r>
      </w:del>
    </w:p>
    <w:p w14:paraId="6FACC39B" w14:textId="6E0A925E" w:rsidR="00B2256B" w:rsidRDefault="00146C7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monitor the </w:t>
      </w:r>
      <w:r w:rsidR="00AA2EE3" w:rsidRPr="00016156">
        <w:rPr>
          <w:rFonts w:ascii="Arial" w:hAnsi="Arial"/>
          <w:sz w:val="16"/>
          <w:szCs w:val="16"/>
        </w:rPr>
        <w:t>Supplier</w:t>
      </w:r>
      <w:r w:rsidRPr="00016156">
        <w:rPr>
          <w:rFonts w:ascii="Arial" w:hAnsi="Arial"/>
          <w:sz w:val="16"/>
          <w:szCs w:val="16"/>
        </w:rPr>
        <w:t>’s work health and safety and environmental compliance in connection with the provision of the Supplies</w:t>
      </w:r>
      <w:del w:id="19" w:author="ACI" w:date="2024-07-05T09:14:00Z">
        <w:r w:rsidRPr="00016156">
          <w:rPr>
            <w:rFonts w:ascii="Arial" w:hAnsi="Arial"/>
            <w:sz w:val="16"/>
            <w:szCs w:val="16"/>
          </w:rPr>
          <w:delText>.</w:delText>
        </w:r>
      </w:del>
      <w:ins w:id="20" w:author="ACI" w:date="2024-07-05T09:14:00Z">
        <w:r w:rsidR="00B2256B">
          <w:rPr>
            <w:rFonts w:ascii="Arial" w:hAnsi="Arial"/>
            <w:sz w:val="16"/>
            <w:szCs w:val="16"/>
          </w:rPr>
          <w:t>; and</w:t>
        </w:r>
      </w:ins>
      <w:r w:rsidR="00B2256B">
        <w:rPr>
          <w:rFonts w:ascii="Arial" w:hAnsi="Arial"/>
          <w:sz w:val="16"/>
          <w:szCs w:val="16"/>
        </w:rPr>
        <w:t xml:space="preserve"> </w:t>
      </w:r>
    </w:p>
    <w:p w14:paraId="21CDAB91" w14:textId="4E4C2D18" w:rsidR="00146C70" w:rsidRPr="00016156" w:rsidRDefault="00B2256B" w:rsidP="00016156">
      <w:pPr>
        <w:pStyle w:val="NumberLevel4"/>
        <w:tabs>
          <w:tab w:val="clear" w:pos="425"/>
          <w:tab w:val="num" w:pos="616"/>
        </w:tabs>
        <w:spacing w:before="60" w:after="60" w:line="240" w:lineRule="auto"/>
        <w:ind w:left="618" w:hanging="323"/>
        <w:rPr>
          <w:ins w:id="21" w:author="ACI" w:date="2024-07-05T09:14:00Z"/>
          <w:rFonts w:ascii="Arial" w:hAnsi="Arial"/>
          <w:sz w:val="16"/>
          <w:szCs w:val="16"/>
        </w:rPr>
      </w:pPr>
      <w:ins w:id="22" w:author="ACI" w:date="2024-07-05T09:14:00Z">
        <w:r w:rsidRPr="00B2256B">
          <w:rPr>
            <w:rFonts w:ascii="Arial" w:hAnsi="Arial"/>
            <w:sz w:val="16"/>
            <w:szCs w:val="16"/>
          </w:rPr>
          <w:t xml:space="preserve">monitor and assess compliance with the </w:t>
        </w:r>
        <w:r w:rsidR="004A030B">
          <w:rPr>
            <w:rFonts w:ascii="Arial" w:hAnsi="Arial"/>
            <w:sz w:val="16"/>
            <w:szCs w:val="16"/>
          </w:rPr>
          <w:t xml:space="preserve">Commonwealth </w:t>
        </w:r>
        <w:r w:rsidRPr="00B2256B">
          <w:rPr>
            <w:rFonts w:ascii="Arial" w:hAnsi="Arial"/>
            <w:sz w:val="16"/>
            <w:szCs w:val="16"/>
          </w:rPr>
          <w:t xml:space="preserve">Supplier Code of Conduct </w:t>
        </w:r>
        <w:r w:rsidR="004A030B">
          <w:rPr>
            <w:rFonts w:ascii="Arial" w:hAnsi="Arial"/>
            <w:sz w:val="16"/>
            <w:szCs w:val="16"/>
          </w:rPr>
          <w:t xml:space="preserve">and its obligations </w:t>
        </w:r>
        <w:r w:rsidRPr="00B2256B">
          <w:rPr>
            <w:rFonts w:ascii="Arial" w:hAnsi="Arial"/>
            <w:sz w:val="16"/>
            <w:szCs w:val="16"/>
          </w:rPr>
          <w:t>under clause</w:t>
        </w:r>
        <w:r>
          <w:rPr>
            <w:rFonts w:ascii="Arial" w:hAnsi="Arial"/>
            <w:sz w:val="16"/>
            <w:szCs w:val="16"/>
          </w:rPr>
          <w:t xml:space="preserve"> 29.</w:t>
        </w:r>
      </w:ins>
    </w:p>
    <w:p w14:paraId="6A3BA3ED" w14:textId="77777777" w:rsidR="00A1529A" w:rsidRPr="00016156" w:rsidRDefault="00146C70" w:rsidP="00016156">
      <w:pPr>
        <w:pStyle w:val="ASDEFCONNormal"/>
        <w:spacing w:before="60" w:after="60"/>
        <w:ind w:left="284"/>
        <w:rPr>
          <w:rFonts w:cs="Arial"/>
          <w:sz w:val="16"/>
          <w:szCs w:val="16"/>
        </w:rPr>
      </w:pPr>
      <w:r w:rsidRPr="00016156">
        <w:rPr>
          <w:rFonts w:cs="Arial"/>
          <w:sz w:val="16"/>
          <w:szCs w:val="16"/>
        </w:rPr>
        <w:t>In addition, if the value of the Contract (by itself or cumulatively with previous changes to the Contract) is equal to or greater than A$100</w:t>
      </w:r>
      <w:r w:rsidR="000B684B" w:rsidRPr="00016156">
        <w:rPr>
          <w:rFonts w:cs="Arial"/>
          <w:sz w:val="16"/>
          <w:szCs w:val="16"/>
        </w:rPr>
        <w:t>,</w:t>
      </w:r>
      <w:r w:rsidRPr="00016156">
        <w:rPr>
          <w:rFonts w:cs="Arial"/>
          <w:sz w:val="16"/>
          <w:szCs w:val="16"/>
        </w:rPr>
        <w:t xml:space="preserve">000, the Supplier must permit the Commonwealth and its nominees timely and sufficient access to the Supplier’s premises, records or accounts relevant to the Contract to conduct audits under the Auditor-General Act 1997. </w:t>
      </w:r>
      <w:r w:rsidR="00FD49D1" w:rsidRPr="00016156">
        <w:rPr>
          <w:rFonts w:cs="Arial"/>
          <w:sz w:val="16"/>
          <w:szCs w:val="16"/>
        </w:rPr>
        <w:t xml:space="preserve"> </w:t>
      </w:r>
      <w:r w:rsidRPr="00016156">
        <w:rPr>
          <w:rFonts w:cs="Arial"/>
          <w:sz w:val="16"/>
          <w:szCs w:val="16"/>
        </w:rPr>
        <w:t>The Commonwealth and its nominees may copy any records or accounts relevant to the Contract and retain or use these records and accounts for the purposes of this clause.</w:t>
      </w:r>
      <w:r w:rsidR="0096693F" w:rsidRPr="00016156">
        <w:rPr>
          <w:rFonts w:cs="Arial"/>
          <w:sz w:val="16"/>
          <w:szCs w:val="16"/>
        </w:rPr>
        <w:t xml:space="preserve"> </w:t>
      </w:r>
    </w:p>
    <w:p w14:paraId="0D0CBB87" w14:textId="77777777" w:rsidR="00217E34" w:rsidRPr="00016156" w:rsidRDefault="00217E34" w:rsidP="00016156">
      <w:pPr>
        <w:pStyle w:val="NumberLevel1"/>
        <w:tabs>
          <w:tab w:val="clear" w:pos="360"/>
          <w:tab w:val="num" w:pos="300"/>
        </w:tabs>
        <w:spacing w:before="60" w:after="60" w:line="240" w:lineRule="auto"/>
        <w:rPr>
          <w:rFonts w:ascii="Arial" w:hAnsi="Arial"/>
          <w:szCs w:val="16"/>
        </w:rPr>
      </w:pPr>
      <w:bookmarkStart w:id="23" w:name="_Ref393195425"/>
      <w:bookmarkStart w:id="24" w:name="_Ref381692176"/>
      <w:bookmarkStart w:id="25" w:name="_Ref389470795"/>
      <w:r w:rsidRPr="00016156">
        <w:rPr>
          <w:rFonts w:ascii="Arial" w:hAnsi="Arial"/>
          <w:b/>
          <w:szCs w:val="16"/>
        </w:rPr>
        <w:t>Security and Safety:</w:t>
      </w:r>
      <w:r w:rsidRPr="00016156">
        <w:rPr>
          <w:rFonts w:ascii="Arial" w:hAnsi="Arial"/>
          <w:szCs w:val="16"/>
        </w:rPr>
        <w:t xml:space="preserve">  If the Commonwealth provides the Supplier with access to any Commonwealth place, area or facility, the Supplier must comply with any security and safety requirements notified to the Supplier by the Commonwealth or of which the Supplier is aware and ensure that its officers, employees, agents and </w:t>
      </w:r>
      <w:r w:rsidRPr="00016156">
        <w:rPr>
          <w:rFonts w:ascii="Arial" w:hAnsi="Arial"/>
          <w:szCs w:val="16"/>
        </w:rPr>
        <w:lastRenderedPageBreak/>
        <w:t>subcontractors are aware of and comply with such security and safety requirements.</w:t>
      </w:r>
      <w:bookmarkEnd w:id="23"/>
    </w:p>
    <w:p w14:paraId="3C82EA4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Where the Supplies are designed, manufactured, supplied, installed, commissioned or constructed by the Supplier within Australia or the Supplier imports the Supplies into Australia (and is an importer for the purposes of the WHS Legislation), the Supplier must:</w:t>
      </w:r>
    </w:p>
    <w:p w14:paraId="0561B302"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comply with, and must ensure that all subcontractors comply with, the applicable WHS Legislation when performing work under the Contract in Australia; and</w:t>
      </w:r>
    </w:p>
    <w:p w14:paraId="101CFCB7" w14:textId="77777777" w:rsidR="00217E34"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where applicable, comply with, and must ensure that all subcontractors comply with, the obligation under the WHS Legislation to, so far as is reasonably practicable, consult, co-operate and co-ordinate activities with the Commonwealth, the Supplier or the subcontractors (as the case may be) and any other person who, concurrently with the Commonwealth, the Supplier or the subcontractor (as the case may be), has a work health and safety duty under the WHS Legislation in relation to the same matter</w:t>
      </w:r>
      <w:r w:rsidR="00217E34" w:rsidRPr="00016156">
        <w:rPr>
          <w:rFonts w:ascii="Arial" w:hAnsi="Arial"/>
          <w:sz w:val="16"/>
          <w:szCs w:val="16"/>
        </w:rPr>
        <w:t>.</w:t>
      </w:r>
    </w:p>
    <w:p w14:paraId="4317B9AB"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Subject to any relevant foreign government restrictions, the Supplier must provide to the Commonwealth Representative at the time the Supplier provides the Supplies to the Commonwealth</w:t>
      </w:r>
      <w:r w:rsidR="00B57316" w:rsidRPr="00016156">
        <w:rPr>
          <w:rFonts w:ascii="Arial" w:hAnsi="Arial"/>
          <w:szCs w:val="16"/>
        </w:rPr>
        <w:t xml:space="preserve"> adequate</w:t>
      </w:r>
      <w:r w:rsidRPr="00016156">
        <w:rPr>
          <w:rFonts w:ascii="Arial" w:hAnsi="Arial"/>
          <w:szCs w:val="16"/>
        </w:rPr>
        <w:t xml:space="preserve"> information concerning:</w:t>
      </w:r>
    </w:p>
    <w:p w14:paraId="003AB003" w14:textId="77777777" w:rsidR="00217E34"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bookmarkStart w:id="26" w:name="_Ref393455792"/>
      <w:r w:rsidRPr="00016156">
        <w:rPr>
          <w:rFonts w:ascii="Arial" w:hAnsi="Arial"/>
          <w:sz w:val="16"/>
          <w:szCs w:val="16"/>
        </w:rPr>
        <w:t xml:space="preserve">each </w:t>
      </w:r>
      <w:r w:rsidR="00217E34" w:rsidRPr="00016156">
        <w:rPr>
          <w:rFonts w:ascii="Arial" w:hAnsi="Arial"/>
          <w:sz w:val="16"/>
          <w:szCs w:val="16"/>
        </w:rPr>
        <w:t xml:space="preserve">purpose for which the Supplies </w:t>
      </w:r>
      <w:r w:rsidRPr="00016156">
        <w:rPr>
          <w:rFonts w:ascii="Arial" w:hAnsi="Arial"/>
          <w:sz w:val="16"/>
          <w:szCs w:val="16"/>
        </w:rPr>
        <w:t xml:space="preserve">were </w:t>
      </w:r>
      <w:r w:rsidR="00217E34" w:rsidRPr="00016156">
        <w:rPr>
          <w:rFonts w:ascii="Arial" w:hAnsi="Arial"/>
          <w:sz w:val="16"/>
          <w:szCs w:val="16"/>
        </w:rPr>
        <w:t>designed or manufactured;</w:t>
      </w:r>
      <w:bookmarkEnd w:id="26"/>
    </w:p>
    <w:p w14:paraId="667F233A"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the results of any calculations, analysis, testing or examination carried out concerning the safety of the Supplies (and the risks to the health and safety of persons)</w:t>
      </w:r>
      <w:r w:rsidR="00B57316" w:rsidRPr="00016156">
        <w:rPr>
          <w:rFonts w:ascii="Arial" w:hAnsi="Arial"/>
          <w:sz w:val="16"/>
          <w:szCs w:val="16"/>
        </w:rPr>
        <w:t>, including any hazardous properties identified by the testing</w:t>
      </w:r>
      <w:r w:rsidRPr="00016156">
        <w:rPr>
          <w:rFonts w:ascii="Arial" w:hAnsi="Arial"/>
          <w:sz w:val="16"/>
          <w:szCs w:val="16"/>
        </w:rPr>
        <w:t>; and</w:t>
      </w:r>
    </w:p>
    <w:p w14:paraId="3677547E"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bookmarkStart w:id="27" w:name="_Ref393455811"/>
      <w:r w:rsidRPr="00016156">
        <w:rPr>
          <w:rFonts w:ascii="Arial" w:hAnsi="Arial"/>
          <w:sz w:val="16"/>
          <w:szCs w:val="16"/>
        </w:rPr>
        <w:t xml:space="preserve">any conditions necessary to ensure the Supplies are without risks to health and safety when used for </w:t>
      </w:r>
      <w:r w:rsidR="00B57316" w:rsidRPr="00016156">
        <w:rPr>
          <w:rFonts w:ascii="Arial" w:hAnsi="Arial"/>
          <w:sz w:val="16"/>
          <w:szCs w:val="16"/>
        </w:rPr>
        <w:t xml:space="preserve">a </w:t>
      </w:r>
      <w:r w:rsidRPr="00016156">
        <w:rPr>
          <w:rFonts w:ascii="Arial" w:hAnsi="Arial"/>
          <w:sz w:val="16"/>
          <w:szCs w:val="16"/>
        </w:rPr>
        <w:t xml:space="preserve">purpose for which </w:t>
      </w:r>
      <w:r w:rsidR="00B57316" w:rsidRPr="00016156">
        <w:rPr>
          <w:rFonts w:ascii="Arial" w:hAnsi="Arial"/>
          <w:sz w:val="16"/>
          <w:szCs w:val="16"/>
        </w:rPr>
        <w:t>it was</w:t>
      </w:r>
      <w:r w:rsidRPr="00016156">
        <w:rPr>
          <w:rFonts w:ascii="Arial" w:hAnsi="Arial"/>
          <w:sz w:val="16"/>
          <w:szCs w:val="16"/>
        </w:rPr>
        <w:t xml:space="preserve"> designed or manufactured.</w:t>
      </w:r>
      <w:bookmarkEnd w:id="27"/>
      <w:r w:rsidRPr="00016156">
        <w:rPr>
          <w:rFonts w:ascii="Arial" w:hAnsi="Arial"/>
          <w:sz w:val="16"/>
          <w:szCs w:val="16"/>
        </w:rPr>
        <w:t xml:space="preserve"> </w:t>
      </w:r>
    </w:p>
    <w:p w14:paraId="1AF147A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Subject to any relevant foreign government restrictions, the Supplier must, so far as is reasonably practicable, provide to the Commonwealth Representative within 14 days (or such other period as agreed by the Commonwealth in writing) of a request by the Commonwealth any current relevant information concerning the matters</w:t>
      </w:r>
      <w:r w:rsidR="00B57316" w:rsidRPr="00016156">
        <w:rPr>
          <w:rFonts w:ascii="Arial" w:hAnsi="Arial"/>
          <w:szCs w:val="16"/>
        </w:rPr>
        <w:t xml:space="preserve"> referred to</w:t>
      </w:r>
      <w:r w:rsidRPr="00016156">
        <w:rPr>
          <w:rFonts w:ascii="Arial" w:hAnsi="Arial"/>
          <w:szCs w:val="16"/>
        </w:rPr>
        <w:t xml:space="preserve"> in clauses </w:t>
      </w:r>
      <w:r w:rsidR="00B371EB" w:rsidRPr="00016156">
        <w:rPr>
          <w:rFonts w:ascii="Arial" w:hAnsi="Arial"/>
          <w:szCs w:val="16"/>
        </w:rPr>
        <w:fldChar w:fldCharType="begin"/>
      </w:r>
      <w:r w:rsidR="00B371EB" w:rsidRPr="00016156">
        <w:rPr>
          <w:rFonts w:ascii="Arial" w:hAnsi="Arial"/>
          <w:szCs w:val="16"/>
        </w:rPr>
        <w:instrText xml:space="preserve"> REF _Ref393195425 \r \h </w:instrText>
      </w:r>
      <w:r w:rsidR="0068331D" w:rsidRPr="00016156">
        <w:rPr>
          <w:rFonts w:ascii="Arial" w:hAnsi="Arial"/>
          <w:szCs w:val="16"/>
        </w:rPr>
        <w:instrText xml:space="preserve"> \* MERGEFORMAT </w:instrText>
      </w:r>
      <w:r w:rsidR="00B371EB" w:rsidRPr="00016156">
        <w:rPr>
          <w:rFonts w:ascii="Arial" w:hAnsi="Arial"/>
          <w:szCs w:val="16"/>
        </w:rPr>
      </w:r>
      <w:r w:rsidR="00B371EB" w:rsidRPr="00016156">
        <w:rPr>
          <w:rFonts w:ascii="Arial" w:hAnsi="Arial"/>
          <w:szCs w:val="16"/>
        </w:rPr>
        <w:fldChar w:fldCharType="separate"/>
      </w:r>
      <w:r w:rsidR="00BA2260">
        <w:rPr>
          <w:rFonts w:ascii="Arial" w:hAnsi="Arial"/>
          <w:szCs w:val="16"/>
        </w:rPr>
        <w:t>18</w:t>
      </w:r>
      <w:r w:rsidR="00B371EB" w:rsidRPr="00016156">
        <w:rPr>
          <w:rFonts w:ascii="Arial" w:hAnsi="Arial"/>
          <w:szCs w:val="16"/>
        </w:rPr>
        <w:fldChar w:fldCharType="end"/>
      </w:r>
      <w:r w:rsidR="00104E45" w:rsidRPr="00016156">
        <w:rPr>
          <w:rFonts w:ascii="Arial" w:hAnsi="Arial"/>
          <w:szCs w:val="16"/>
        </w:rPr>
        <w:fldChar w:fldCharType="begin"/>
      </w:r>
      <w:r w:rsidR="00104E45" w:rsidRPr="00016156">
        <w:rPr>
          <w:rFonts w:ascii="Arial" w:hAnsi="Arial"/>
          <w:szCs w:val="16"/>
        </w:rPr>
        <w:instrText xml:space="preserve"> REF _Ref393455792 \r \h </w:instrText>
      </w:r>
      <w:r w:rsidR="0068331D" w:rsidRPr="00016156">
        <w:rPr>
          <w:rFonts w:ascii="Arial" w:hAnsi="Arial"/>
          <w:szCs w:val="16"/>
        </w:rPr>
        <w:instrText xml:space="preserve"> \* MERGEFORMAT </w:instrText>
      </w:r>
      <w:r w:rsidR="00104E45" w:rsidRPr="00016156">
        <w:rPr>
          <w:rFonts w:ascii="Arial" w:hAnsi="Arial"/>
          <w:szCs w:val="16"/>
        </w:rPr>
      </w:r>
      <w:r w:rsidR="00104E45" w:rsidRPr="00016156">
        <w:rPr>
          <w:rFonts w:ascii="Arial" w:hAnsi="Arial"/>
          <w:szCs w:val="16"/>
        </w:rPr>
        <w:fldChar w:fldCharType="separate"/>
      </w:r>
      <w:r w:rsidR="00BA2260">
        <w:rPr>
          <w:rFonts w:ascii="Arial" w:hAnsi="Arial"/>
          <w:szCs w:val="16"/>
        </w:rPr>
        <w:t>c</w:t>
      </w:r>
      <w:r w:rsidR="00104E45" w:rsidRPr="00016156">
        <w:rPr>
          <w:rFonts w:ascii="Arial" w:hAnsi="Arial"/>
          <w:szCs w:val="16"/>
        </w:rPr>
        <w:fldChar w:fldCharType="end"/>
      </w:r>
      <w:r w:rsidR="00A22B39" w:rsidRPr="00016156">
        <w:rPr>
          <w:rFonts w:ascii="Arial" w:hAnsi="Arial"/>
          <w:szCs w:val="16"/>
        </w:rPr>
        <w:t xml:space="preserve"> to </w:t>
      </w:r>
      <w:r w:rsidR="00A22B39" w:rsidRPr="00016156">
        <w:rPr>
          <w:rFonts w:ascii="Arial" w:hAnsi="Arial"/>
          <w:szCs w:val="16"/>
        </w:rPr>
        <w:fldChar w:fldCharType="begin"/>
      </w:r>
      <w:r w:rsidR="00A22B39" w:rsidRPr="00016156">
        <w:rPr>
          <w:rFonts w:ascii="Arial" w:hAnsi="Arial"/>
          <w:szCs w:val="16"/>
        </w:rPr>
        <w:instrText xml:space="preserve"> REF _Ref393195425 \r \h </w:instrText>
      </w:r>
      <w:r w:rsidR="0068331D" w:rsidRPr="00016156">
        <w:rPr>
          <w:rFonts w:ascii="Arial" w:hAnsi="Arial"/>
          <w:szCs w:val="16"/>
        </w:rPr>
        <w:instrText xml:space="preserve"> \* MERGEFORMAT </w:instrText>
      </w:r>
      <w:r w:rsidR="00A22B39" w:rsidRPr="00016156">
        <w:rPr>
          <w:rFonts w:ascii="Arial" w:hAnsi="Arial"/>
          <w:szCs w:val="16"/>
        </w:rPr>
      </w:r>
      <w:r w:rsidR="00A22B39" w:rsidRPr="00016156">
        <w:rPr>
          <w:rFonts w:ascii="Arial" w:hAnsi="Arial"/>
          <w:szCs w:val="16"/>
        </w:rPr>
        <w:fldChar w:fldCharType="separate"/>
      </w:r>
      <w:r w:rsidR="00BA2260">
        <w:rPr>
          <w:rFonts w:ascii="Arial" w:hAnsi="Arial"/>
          <w:szCs w:val="16"/>
        </w:rPr>
        <w:t>18</w:t>
      </w:r>
      <w:r w:rsidR="00A22B39" w:rsidRPr="00016156">
        <w:rPr>
          <w:rFonts w:ascii="Arial" w:hAnsi="Arial"/>
          <w:szCs w:val="16"/>
        </w:rPr>
        <w:fldChar w:fldCharType="end"/>
      </w:r>
      <w:r w:rsidR="00104E45" w:rsidRPr="00016156">
        <w:rPr>
          <w:rFonts w:ascii="Arial" w:hAnsi="Arial"/>
          <w:szCs w:val="16"/>
        </w:rPr>
        <w:fldChar w:fldCharType="begin"/>
      </w:r>
      <w:r w:rsidR="00104E45" w:rsidRPr="00016156">
        <w:rPr>
          <w:rFonts w:ascii="Arial" w:hAnsi="Arial"/>
          <w:szCs w:val="16"/>
        </w:rPr>
        <w:instrText xml:space="preserve"> REF _Ref393455811 \r \h </w:instrText>
      </w:r>
      <w:r w:rsidR="0068331D" w:rsidRPr="00016156">
        <w:rPr>
          <w:rFonts w:ascii="Arial" w:hAnsi="Arial"/>
          <w:szCs w:val="16"/>
        </w:rPr>
        <w:instrText xml:space="preserve"> \* MERGEFORMAT </w:instrText>
      </w:r>
      <w:r w:rsidR="00104E45" w:rsidRPr="00016156">
        <w:rPr>
          <w:rFonts w:ascii="Arial" w:hAnsi="Arial"/>
          <w:szCs w:val="16"/>
        </w:rPr>
      </w:r>
      <w:r w:rsidR="00104E45" w:rsidRPr="00016156">
        <w:rPr>
          <w:rFonts w:ascii="Arial" w:hAnsi="Arial"/>
          <w:szCs w:val="16"/>
        </w:rPr>
        <w:fldChar w:fldCharType="separate"/>
      </w:r>
      <w:r w:rsidR="00BA2260">
        <w:rPr>
          <w:rFonts w:ascii="Arial" w:hAnsi="Arial"/>
          <w:szCs w:val="16"/>
        </w:rPr>
        <w:t>e</w:t>
      </w:r>
      <w:r w:rsidR="00104E45" w:rsidRPr="00016156">
        <w:rPr>
          <w:rFonts w:ascii="Arial" w:hAnsi="Arial"/>
          <w:szCs w:val="16"/>
        </w:rPr>
        <w:fldChar w:fldCharType="end"/>
      </w:r>
      <w:r w:rsidR="00B57316" w:rsidRPr="00016156">
        <w:rPr>
          <w:rFonts w:ascii="Arial" w:hAnsi="Arial"/>
          <w:szCs w:val="16"/>
        </w:rPr>
        <w:t xml:space="preserve"> above</w:t>
      </w:r>
      <w:r w:rsidRPr="00016156">
        <w:rPr>
          <w:rFonts w:ascii="Arial" w:hAnsi="Arial"/>
          <w:szCs w:val="16"/>
        </w:rPr>
        <w:t>.</w:t>
      </w:r>
    </w:p>
    <w:p w14:paraId="3555CDDF"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Supplier must ensure, so far as is reasonably practicable, that the Supplies are without risk to the health and safety of persons </w:t>
      </w:r>
      <w:r w:rsidR="00B57316" w:rsidRPr="00016156">
        <w:rPr>
          <w:rFonts w:ascii="Arial" w:hAnsi="Arial"/>
          <w:szCs w:val="16"/>
        </w:rPr>
        <w:t>who use the Supplies for a purpose for which they were designed or manufactured</w:t>
      </w:r>
      <w:r w:rsidRPr="00016156">
        <w:rPr>
          <w:rFonts w:ascii="Arial" w:hAnsi="Arial"/>
          <w:szCs w:val="16"/>
        </w:rPr>
        <w:t>.</w:t>
      </w:r>
    </w:p>
    <w:p w14:paraId="37C7AA7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Without limiting the Supplier’s obligations under the Contract or at law </w:t>
      </w:r>
      <w:r w:rsidR="00B57316" w:rsidRPr="00016156">
        <w:rPr>
          <w:rFonts w:ascii="Arial" w:hAnsi="Arial"/>
          <w:szCs w:val="16"/>
        </w:rPr>
        <w:t xml:space="preserve">or in equity </w:t>
      </w:r>
      <w:r w:rsidRPr="00016156">
        <w:rPr>
          <w:rFonts w:ascii="Arial" w:hAnsi="Arial"/>
          <w:szCs w:val="16"/>
        </w:rPr>
        <w:t>(and subject to any relevant foreign government restrictions), the Supplier must</w:t>
      </w:r>
      <w:r w:rsidR="00B57316" w:rsidRPr="00016156">
        <w:rPr>
          <w:rFonts w:ascii="Arial" w:hAnsi="Arial"/>
          <w:szCs w:val="16"/>
        </w:rPr>
        <w:t>, in connection with or related to the Supplies or the work performed under the Contract,</w:t>
      </w:r>
      <w:r w:rsidRPr="00016156">
        <w:rPr>
          <w:rFonts w:ascii="Arial" w:hAnsi="Arial"/>
          <w:szCs w:val="16"/>
        </w:rPr>
        <w:t xml:space="preserve"> provide, and must use its </w:t>
      </w:r>
      <w:r w:rsidR="00160DC2" w:rsidRPr="00016156">
        <w:rPr>
          <w:rFonts w:ascii="Arial" w:hAnsi="Arial"/>
          <w:szCs w:val="16"/>
        </w:rPr>
        <w:t xml:space="preserve">reasonable </w:t>
      </w:r>
      <w:r w:rsidRPr="00016156">
        <w:rPr>
          <w:rFonts w:ascii="Arial" w:hAnsi="Arial"/>
          <w:szCs w:val="16"/>
        </w:rPr>
        <w:t>endeavours to ensure that a subcontractor provides, to the Commonwealth within 14 days (or such other period as agreed by the Commonwealth in writing) of a request by the Commonwealth any information or copies of documentation requested by the Commonwealth and held by the Supplier or subcontractor (as the case may be) to enable the Commonwealth to comply with its obligations under the WHS Legislation.</w:t>
      </w:r>
    </w:p>
    <w:p w14:paraId="01E2A75E"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The Supplier must not provide Supplies containing Asbestos Containing Material and must not take</w:t>
      </w:r>
      <w:r w:rsidR="00B57316" w:rsidRPr="00016156">
        <w:rPr>
          <w:rFonts w:ascii="Arial" w:hAnsi="Arial"/>
          <w:szCs w:val="16"/>
        </w:rPr>
        <w:t xml:space="preserve"> any</w:t>
      </w:r>
      <w:r w:rsidRPr="00016156">
        <w:rPr>
          <w:rFonts w:ascii="Arial" w:hAnsi="Arial"/>
          <w:szCs w:val="16"/>
        </w:rPr>
        <w:t xml:space="preserve"> </w:t>
      </w:r>
      <w:r w:rsidRPr="00016156">
        <w:rPr>
          <w:rFonts w:ascii="Arial" w:hAnsi="Arial"/>
          <w:szCs w:val="16"/>
        </w:rPr>
        <w:t>Asbestos Containing Material onto Commonwealth premises in connection with providing the Supplies.</w:t>
      </w:r>
    </w:p>
    <w:p w14:paraId="6F3B6D5B" w14:textId="77777777" w:rsidR="001F1ACB" w:rsidRPr="00016156" w:rsidRDefault="00B57316"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If a Notifiable Incident occurs in connection with work carried out under the Contract: </w:t>
      </w:r>
    </w:p>
    <w:p w14:paraId="55DF1C58"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on Commonwealth premises; </w:t>
      </w:r>
    </w:p>
    <w:p w14:paraId="6B4F361B"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which involves Commonwealth personnel; or </w:t>
      </w:r>
    </w:p>
    <w:p w14:paraId="58DB975A"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which involves a Commonwealth specified system of work, </w:t>
      </w:r>
    </w:p>
    <w:p w14:paraId="7B4A471C" w14:textId="77777777" w:rsidR="00B57316" w:rsidRPr="00016156" w:rsidRDefault="00B57316"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the Supplier must:</w:t>
      </w:r>
    </w:p>
    <w:p w14:paraId="6B970131"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immediately report the incident to the Commonwealth;</w:t>
      </w:r>
    </w:p>
    <w:p w14:paraId="1B15B71B"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promptly provide the Commonwealth with copies of any notices or other documentation provided to, or issued by, the relevant Commonwealth, State or Territory regulator in relation to the Notifiable Incident;</w:t>
      </w:r>
    </w:p>
    <w:p w14:paraId="2B1E357E"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the Commonwealth with such other information as may be required by the Commonwealth to facilitate the notification to or investigation by the Commonwealth regulator of the Notifiable Incident in accordance with the WHS Legislation (including the completion of the Department of Defence Form AE527 (as amended or replaced from time to time)); and</w:t>
      </w:r>
    </w:p>
    <w:p w14:paraId="40F6DC78" w14:textId="77777777" w:rsidR="00E05ED8"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other reasonable assistance required by the Commonwealth to underta</w:t>
      </w:r>
      <w:r w:rsidR="00016156" w:rsidRPr="00016156">
        <w:rPr>
          <w:rFonts w:ascii="Arial" w:hAnsi="Arial"/>
          <w:sz w:val="16"/>
          <w:szCs w:val="16"/>
        </w:rPr>
        <w:t>ke mandatory incident reporting</w:t>
      </w:r>
      <w:r w:rsidR="00217E34" w:rsidRPr="00016156">
        <w:rPr>
          <w:rFonts w:ascii="Arial" w:hAnsi="Arial"/>
          <w:sz w:val="16"/>
          <w:szCs w:val="16"/>
        </w:rPr>
        <w:t>.</w:t>
      </w:r>
      <w:bookmarkEnd w:id="24"/>
      <w:bookmarkEnd w:id="25"/>
    </w:p>
    <w:p w14:paraId="5974BC30" w14:textId="77777777" w:rsidR="004C15CC" w:rsidRPr="00016156" w:rsidRDefault="008F6147"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Insurance:</w:t>
      </w:r>
      <w:r w:rsidRPr="00016156">
        <w:rPr>
          <w:rFonts w:ascii="Arial" w:hAnsi="Arial"/>
          <w:szCs w:val="16"/>
        </w:rPr>
        <w:t xml:space="preserve">  The Supplier must procure and maintain such insurances and on such terms and conditions as a prudent supplier</w:t>
      </w:r>
      <w:r w:rsidR="00C3703D" w:rsidRPr="00016156">
        <w:rPr>
          <w:rFonts w:ascii="Arial" w:hAnsi="Arial"/>
          <w:szCs w:val="16"/>
        </w:rPr>
        <w:t>,</w:t>
      </w:r>
      <w:r w:rsidRPr="00016156">
        <w:rPr>
          <w:rFonts w:ascii="Arial" w:hAnsi="Arial"/>
          <w:szCs w:val="16"/>
        </w:rPr>
        <w:t xml:space="preserve"> providing supplies similar to the Supplies</w:t>
      </w:r>
      <w:r w:rsidR="00C3703D" w:rsidRPr="00016156">
        <w:rPr>
          <w:rFonts w:ascii="Arial" w:hAnsi="Arial"/>
          <w:szCs w:val="16"/>
        </w:rPr>
        <w:t>,</w:t>
      </w:r>
      <w:r w:rsidRPr="00016156">
        <w:rPr>
          <w:rFonts w:ascii="Arial" w:hAnsi="Arial"/>
          <w:szCs w:val="16"/>
        </w:rPr>
        <w:t xml:space="preserve"> would procure and maintain.</w:t>
      </w:r>
    </w:p>
    <w:p w14:paraId="6E645A0C" w14:textId="77777777" w:rsidR="00E671FD" w:rsidRPr="00016156" w:rsidRDefault="00E671FD"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Set </w:t>
      </w:r>
      <w:r w:rsidR="00BC3BBB" w:rsidRPr="00016156">
        <w:rPr>
          <w:rFonts w:ascii="Arial" w:hAnsi="Arial"/>
          <w:b/>
          <w:szCs w:val="16"/>
        </w:rPr>
        <w:t>O</w:t>
      </w:r>
      <w:r w:rsidRPr="00016156">
        <w:rPr>
          <w:rFonts w:ascii="Arial" w:hAnsi="Arial"/>
          <w:b/>
          <w:szCs w:val="16"/>
        </w:rPr>
        <w:t>ff:</w:t>
      </w:r>
      <w:r w:rsidRPr="00016156">
        <w:rPr>
          <w:rFonts w:ascii="Arial" w:hAnsi="Arial"/>
          <w:szCs w:val="16"/>
        </w:rPr>
        <w:t xml:space="preserve">  </w:t>
      </w:r>
      <w:r w:rsidR="00DF3894" w:rsidRPr="00016156">
        <w:rPr>
          <w:rFonts w:ascii="Arial" w:hAnsi="Arial"/>
          <w:szCs w:val="16"/>
        </w:rPr>
        <w:t xml:space="preserve">If the </w:t>
      </w:r>
      <w:r w:rsidR="0050275A" w:rsidRPr="00016156">
        <w:rPr>
          <w:rFonts w:ascii="Arial" w:hAnsi="Arial"/>
          <w:szCs w:val="16"/>
        </w:rPr>
        <w:t>Supplier</w:t>
      </w:r>
      <w:r w:rsidR="00DF3894" w:rsidRPr="00016156">
        <w:rPr>
          <w:rFonts w:ascii="Arial" w:hAnsi="Arial"/>
          <w:szCs w:val="16"/>
        </w:rPr>
        <w:t xml:space="preserve"> owes any debt to the Commonwealth</w:t>
      </w:r>
      <w:r w:rsidR="005E488E" w:rsidRPr="00016156">
        <w:rPr>
          <w:rFonts w:ascii="Arial" w:hAnsi="Arial"/>
          <w:szCs w:val="16"/>
        </w:rPr>
        <w:t xml:space="preserve"> in </w:t>
      </w:r>
      <w:r w:rsidR="00E810CC" w:rsidRPr="00016156">
        <w:rPr>
          <w:rFonts w:ascii="Arial" w:hAnsi="Arial"/>
          <w:szCs w:val="16"/>
        </w:rPr>
        <w:t>connection with</w:t>
      </w:r>
      <w:r w:rsidR="005E488E" w:rsidRPr="00016156">
        <w:rPr>
          <w:rFonts w:ascii="Arial" w:hAnsi="Arial"/>
          <w:szCs w:val="16"/>
        </w:rPr>
        <w:t xml:space="preserve"> the Contract</w:t>
      </w:r>
      <w:r w:rsidR="00DF3894" w:rsidRPr="00016156">
        <w:rPr>
          <w:rFonts w:ascii="Arial" w:hAnsi="Arial"/>
          <w:szCs w:val="16"/>
        </w:rPr>
        <w:t>, the Commonwealth may deduct the amount of the debt from payment of the Contract Price.</w:t>
      </w:r>
    </w:p>
    <w:p w14:paraId="1ADF6BAF" w14:textId="77777777" w:rsidR="00A24D8A" w:rsidRPr="00016156" w:rsidRDefault="00B24A3B" w:rsidP="00016156">
      <w:pPr>
        <w:pStyle w:val="NumberLevel1"/>
        <w:tabs>
          <w:tab w:val="clear" w:pos="360"/>
          <w:tab w:val="num" w:pos="300"/>
        </w:tabs>
        <w:spacing w:before="60" w:after="60" w:line="240" w:lineRule="auto"/>
        <w:rPr>
          <w:rFonts w:ascii="Arial" w:hAnsi="Arial"/>
          <w:szCs w:val="16"/>
        </w:rPr>
      </w:pPr>
      <w:bookmarkStart w:id="28" w:name="_Ref389471024"/>
      <w:r w:rsidRPr="00016156">
        <w:rPr>
          <w:rFonts w:ascii="Arial" w:hAnsi="Arial"/>
          <w:b/>
          <w:szCs w:val="16"/>
        </w:rPr>
        <w:t>Indemnit</w:t>
      </w:r>
      <w:r w:rsidR="00492216" w:rsidRPr="00016156">
        <w:rPr>
          <w:rFonts w:ascii="Arial" w:hAnsi="Arial"/>
          <w:b/>
          <w:szCs w:val="16"/>
        </w:rPr>
        <w:t>y</w:t>
      </w:r>
      <w:r w:rsidRPr="00016156">
        <w:rPr>
          <w:rFonts w:ascii="Arial" w:hAnsi="Arial"/>
          <w:b/>
          <w:szCs w:val="16"/>
        </w:rPr>
        <w:t>:</w:t>
      </w:r>
      <w:r w:rsidR="00FE23A0" w:rsidRPr="00016156">
        <w:rPr>
          <w:rFonts w:ascii="Arial" w:hAnsi="Arial"/>
          <w:szCs w:val="16"/>
        </w:rPr>
        <w:t xml:space="preserve"> </w:t>
      </w:r>
      <w:r w:rsidRPr="00016156">
        <w:rPr>
          <w:rFonts w:ascii="Arial" w:hAnsi="Arial"/>
          <w:szCs w:val="16"/>
        </w:rPr>
        <w:t xml:space="preserve"> The </w:t>
      </w:r>
      <w:r w:rsidR="0050275A" w:rsidRPr="00016156">
        <w:rPr>
          <w:rFonts w:ascii="Arial" w:hAnsi="Arial"/>
          <w:szCs w:val="16"/>
        </w:rPr>
        <w:t>Supplier</w:t>
      </w:r>
      <w:r w:rsidRPr="00016156">
        <w:rPr>
          <w:rFonts w:ascii="Arial" w:hAnsi="Arial"/>
          <w:szCs w:val="16"/>
        </w:rPr>
        <w:t xml:space="preserve"> indemnif</w:t>
      </w:r>
      <w:r w:rsidR="001B6F65" w:rsidRPr="00016156">
        <w:rPr>
          <w:rFonts w:ascii="Arial" w:hAnsi="Arial"/>
          <w:szCs w:val="16"/>
        </w:rPr>
        <w:t>ies</w:t>
      </w:r>
      <w:r w:rsidRPr="00016156">
        <w:rPr>
          <w:rFonts w:ascii="Arial" w:hAnsi="Arial"/>
          <w:szCs w:val="16"/>
        </w:rPr>
        <w:t xml:space="preserve"> the Commonwealth, its officers</w:t>
      </w:r>
      <w:r w:rsidR="009B353F" w:rsidRPr="00016156">
        <w:rPr>
          <w:rFonts w:ascii="Arial" w:hAnsi="Arial"/>
          <w:szCs w:val="16"/>
        </w:rPr>
        <w:t>,</w:t>
      </w:r>
      <w:r w:rsidRPr="00016156">
        <w:rPr>
          <w:rFonts w:ascii="Arial" w:hAnsi="Arial"/>
          <w:szCs w:val="16"/>
        </w:rPr>
        <w:t xml:space="preserve"> employees</w:t>
      </w:r>
      <w:r w:rsidR="003B54DD" w:rsidRPr="00016156">
        <w:rPr>
          <w:rFonts w:ascii="Arial" w:hAnsi="Arial"/>
          <w:szCs w:val="16"/>
        </w:rPr>
        <w:t xml:space="preserve"> </w:t>
      </w:r>
      <w:r w:rsidR="009B353F" w:rsidRPr="00016156">
        <w:rPr>
          <w:rFonts w:ascii="Arial" w:hAnsi="Arial"/>
          <w:szCs w:val="16"/>
        </w:rPr>
        <w:t xml:space="preserve">and </w:t>
      </w:r>
      <w:r w:rsidR="008A4083" w:rsidRPr="00016156">
        <w:rPr>
          <w:rFonts w:ascii="Arial" w:hAnsi="Arial"/>
          <w:szCs w:val="16"/>
        </w:rPr>
        <w:t>agents</w:t>
      </w:r>
      <w:r w:rsidR="009B353F" w:rsidRPr="00016156">
        <w:rPr>
          <w:rFonts w:ascii="Arial" w:hAnsi="Arial"/>
          <w:szCs w:val="16"/>
        </w:rPr>
        <w:t xml:space="preserve"> </w:t>
      </w:r>
      <w:r w:rsidRPr="00016156">
        <w:rPr>
          <w:rFonts w:ascii="Arial" w:hAnsi="Arial"/>
          <w:szCs w:val="16"/>
        </w:rPr>
        <w:t xml:space="preserve">against any </w:t>
      </w:r>
      <w:r w:rsidR="00A24D8A" w:rsidRPr="00016156">
        <w:rPr>
          <w:rFonts w:ascii="Arial" w:hAnsi="Arial"/>
          <w:szCs w:val="16"/>
        </w:rPr>
        <w:t xml:space="preserve">liability, </w:t>
      </w:r>
      <w:r w:rsidRPr="00016156">
        <w:rPr>
          <w:rFonts w:ascii="Arial" w:hAnsi="Arial"/>
          <w:szCs w:val="16"/>
        </w:rPr>
        <w:t>loss, damage</w:t>
      </w:r>
      <w:r w:rsidR="001B6F65" w:rsidRPr="00016156">
        <w:rPr>
          <w:rFonts w:ascii="Arial" w:hAnsi="Arial"/>
          <w:szCs w:val="16"/>
        </w:rPr>
        <w:t>,</w:t>
      </w:r>
      <w:r w:rsidRPr="00016156">
        <w:rPr>
          <w:rFonts w:ascii="Arial" w:hAnsi="Arial"/>
          <w:szCs w:val="16"/>
        </w:rPr>
        <w:t xml:space="preserve"> cost (including the cost of any settlement and legal costs and expenses on a solicitor and own client basis)</w:t>
      </w:r>
      <w:r w:rsidR="001B6F65" w:rsidRPr="00016156">
        <w:rPr>
          <w:rFonts w:ascii="Arial" w:hAnsi="Arial"/>
          <w:szCs w:val="16"/>
        </w:rPr>
        <w:t>,</w:t>
      </w:r>
      <w:r w:rsidRPr="00016156">
        <w:rPr>
          <w:rFonts w:ascii="Arial" w:hAnsi="Arial"/>
          <w:szCs w:val="16"/>
        </w:rPr>
        <w:t xml:space="preserve"> </w:t>
      </w:r>
      <w:r w:rsidR="00A24D8A" w:rsidRPr="00016156">
        <w:rPr>
          <w:rFonts w:ascii="Arial" w:hAnsi="Arial"/>
          <w:szCs w:val="16"/>
        </w:rPr>
        <w:t>compensation or expense</w:t>
      </w:r>
      <w:r w:rsidRPr="00016156">
        <w:rPr>
          <w:rFonts w:ascii="Arial" w:hAnsi="Arial"/>
          <w:szCs w:val="16"/>
        </w:rPr>
        <w:t xml:space="preserve"> arising out of</w:t>
      </w:r>
      <w:r w:rsidR="001B6F65" w:rsidRPr="00016156">
        <w:rPr>
          <w:rFonts w:ascii="Arial" w:hAnsi="Arial"/>
          <w:szCs w:val="16"/>
        </w:rPr>
        <w:t xml:space="preserve"> or in any way in connection with</w:t>
      </w:r>
      <w:r w:rsidR="00A24D8A" w:rsidRPr="00016156">
        <w:rPr>
          <w:rFonts w:ascii="Arial" w:hAnsi="Arial"/>
          <w:szCs w:val="16"/>
        </w:rPr>
        <w:t>:</w:t>
      </w:r>
      <w:bookmarkEnd w:id="28"/>
    </w:p>
    <w:p w14:paraId="0832CCA7" w14:textId="77777777" w:rsidR="00A24D8A" w:rsidRPr="00016156" w:rsidRDefault="00B24A3B" w:rsidP="00016156">
      <w:pPr>
        <w:pStyle w:val="NumberLevel4"/>
        <w:tabs>
          <w:tab w:val="clear" w:pos="425"/>
          <w:tab w:val="num" w:pos="616"/>
        </w:tabs>
        <w:spacing w:before="60" w:after="60" w:line="240" w:lineRule="auto"/>
        <w:ind w:left="618" w:hanging="323"/>
        <w:rPr>
          <w:rFonts w:ascii="Arial" w:hAnsi="Arial"/>
          <w:sz w:val="16"/>
          <w:szCs w:val="16"/>
        </w:rPr>
      </w:pPr>
      <w:bookmarkStart w:id="29" w:name="_Ref393455956"/>
      <w:r w:rsidRPr="00016156">
        <w:rPr>
          <w:rFonts w:ascii="Arial" w:hAnsi="Arial"/>
          <w:sz w:val="16"/>
          <w:szCs w:val="16"/>
        </w:rPr>
        <w:t xml:space="preserve">a </w:t>
      </w:r>
      <w:r w:rsidR="00865C1E" w:rsidRPr="00016156">
        <w:rPr>
          <w:rFonts w:ascii="Arial" w:hAnsi="Arial"/>
          <w:sz w:val="16"/>
          <w:szCs w:val="16"/>
        </w:rPr>
        <w:t>default</w:t>
      </w:r>
      <w:r w:rsidR="001B6F65" w:rsidRPr="00016156">
        <w:rPr>
          <w:rFonts w:ascii="Arial" w:hAnsi="Arial"/>
          <w:sz w:val="16"/>
          <w:szCs w:val="16"/>
        </w:rPr>
        <w:t xml:space="preserve"> </w:t>
      </w:r>
      <w:r w:rsidRPr="00016156">
        <w:rPr>
          <w:rFonts w:ascii="Arial" w:hAnsi="Arial"/>
          <w:sz w:val="16"/>
          <w:szCs w:val="16"/>
        </w:rPr>
        <w:t xml:space="preserve">or </w:t>
      </w:r>
      <w:r w:rsidR="00FA4B87" w:rsidRPr="00016156">
        <w:rPr>
          <w:rFonts w:ascii="Arial" w:hAnsi="Arial"/>
          <w:sz w:val="16"/>
          <w:szCs w:val="16"/>
        </w:rPr>
        <w:t xml:space="preserve">any </w:t>
      </w:r>
      <w:r w:rsidRPr="00016156">
        <w:rPr>
          <w:rFonts w:ascii="Arial" w:hAnsi="Arial"/>
          <w:sz w:val="16"/>
          <w:szCs w:val="16"/>
        </w:rPr>
        <w:t>unlawful</w:t>
      </w:r>
      <w:r w:rsidR="00EA6707" w:rsidRPr="00016156">
        <w:rPr>
          <w:rFonts w:ascii="Arial" w:hAnsi="Arial"/>
          <w:sz w:val="16"/>
          <w:szCs w:val="16"/>
        </w:rPr>
        <w:t>, wilful</w:t>
      </w:r>
      <w:r w:rsidRPr="00016156">
        <w:rPr>
          <w:rFonts w:ascii="Arial" w:hAnsi="Arial"/>
          <w:sz w:val="16"/>
          <w:szCs w:val="16"/>
        </w:rPr>
        <w:t xml:space="preserve"> or negligent act or omission on the part of the </w:t>
      </w:r>
      <w:r w:rsidR="0050275A" w:rsidRPr="00016156">
        <w:rPr>
          <w:rFonts w:ascii="Arial" w:hAnsi="Arial"/>
          <w:sz w:val="16"/>
          <w:szCs w:val="16"/>
        </w:rPr>
        <w:t>Supplier</w:t>
      </w:r>
      <w:r w:rsidRPr="00016156">
        <w:rPr>
          <w:rFonts w:ascii="Arial" w:hAnsi="Arial"/>
          <w:sz w:val="16"/>
          <w:szCs w:val="16"/>
        </w:rPr>
        <w:t>, its officers, empl</w:t>
      </w:r>
      <w:r w:rsidR="00A24D8A" w:rsidRPr="00016156">
        <w:rPr>
          <w:rFonts w:ascii="Arial" w:hAnsi="Arial"/>
          <w:sz w:val="16"/>
          <w:szCs w:val="16"/>
        </w:rPr>
        <w:t>oyees, agents or subcontractors;</w:t>
      </w:r>
      <w:r w:rsidR="005867A4" w:rsidRPr="00016156">
        <w:rPr>
          <w:rFonts w:ascii="Arial" w:hAnsi="Arial"/>
          <w:sz w:val="16"/>
          <w:szCs w:val="16"/>
        </w:rPr>
        <w:t xml:space="preserve"> or</w:t>
      </w:r>
      <w:bookmarkEnd w:id="29"/>
    </w:p>
    <w:p w14:paraId="1FE1DF5D" w14:textId="77777777" w:rsidR="006E71A3" w:rsidRPr="00016156" w:rsidRDefault="00A24D8A"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action, claim, dispute, suit or proceeding brought by any third party in respect of any infringement or alleged infringement of that third party’s </w:t>
      </w:r>
      <w:r w:rsidR="00791859" w:rsidRPr="00016156">
        <w:rPr>
          <w:rFonts w:ascii="Arial" w:hAnsi="Arial"/>
          <w:sz w:val="16"/>
          <w:szCs w:val="16"/>
        </w:rPr>
        <w:t>IP</w:t>
      </w:r>
      <w:r w:rsidRPr="00016156">
        <w:rPr>
          <w:rFonts w:ascii="Arial" w:hAnsi="Arial"/>
          <w:sz w:val="16"/>
          <w:szCs w:val="16"/>
        </w:rPr>
        <w:t xml:space="preserve"> </w:t>
      </w:r>
      <w:r w:rsidR="00905C41" w:rsidRPr="00016156">
        <w:rPr>
          <w:rFonts w:ascii="Arial" w:hAnsi="Arial"/>
          <w:sz w:val="16"/>
          <w:szCs w:val="16"/>
        </w:rPr>
        <w:t xml:space="preserve">rights </w:t>
      </w:r>
      <w:r w:rsidR="00F64174" w:rsidRPr="00016156">
        <w:rPr>
          <w:rFonts w:ascii="Arial" w:hAnsi="Arial"/>
          <w:sz w:val="16"/>
          <w:szCs w:val="16"/>
        </w:rPr>
        <w:t>or</w:t>
      </w:r>
      <w:r w:rsidR="00905C41" w:rsidRPr="00016156">
        <w:rPr>
          <w:rFonts w:ascii="Arial" w:hAnsi="Arial"/>
          <w:sz w:val="16"/>
          <w:szCs w:val="16"/>
        </w:rPr>
        <w:t xml:space="preserve"> </w:t>
      </w:r>
      <w:r w:rsidRPr="00016156">
        <w:rPr>
          <w:rFonts w:ascii="Arial" w:hAnsi="Arial"/>
          <w:sz w:val="16"/>
          <w:szCs w:val="16"/>
        </w:rPr>
        <w:t>moral rights</w:t>
      </w:r>
      <w:r w:rsidR="00295924" w:rsidRPr="00016156">
        <w:rPr>
          <w:rFonts w:ascii="Arial" w:hAnsi="Arial"/>
          <w:sz w:val="16"/>
          <w:szCs w:val="16"/>
        </w:rPr>
        <w:t xml:space="preserve"> in connection with the </w:t>
      </w:r>
      <w:r w:rsidR="00463F3E" w:rsidRPr="00016156">
        <w:rPr>
          <w:rFonts w:ascii="Arial" w:hAnsi="Arial"/>
          <w:sz w:val="16"/>
          <w:szCs w:val="16"/>
        </w:rPr>
        <w:t>Supplies</w:t>
      </w:r>
      <w:r w:rsidR="006E71A3" w:rsidRPr="00016156">
        <w:rPr>
          <w:rFonts w:ascii="Arial" w:hAnsi="Arial"/>
          <w:sz w:val="16"/>
          <w:szCs w:val="16"/>
        </w:rPr>
        <w:t>.</w:t>
      </w:r>
    </w:p>
    <w:p w14:paraId="3742AB35" w14:textId="77777777" w:rsidR="00586CC2" w:rsidRPr="00016156" w:rsidRDefault="00EA6707"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Supplier’s liability to indemnify the Commonwealth </w:t>
      </w:r>
      <w:r w:rsidR="006E71A3" w:rsidRPr="00016156">
        <w:rPr>
          <w:rFonts w:ascii="Arial" w:hAnsi="Arial"/>
          <w:szCs w:val="16"/>
        </w:rPr>
        <w:t xml:space="preserve">under </w:t>
      </w:r>
      <w:r w:rsidR="00144A8F" w:rsidRPr="00016156">
        <w:rPr>
          <w:rFonts w:ascii="Arial" w:hAnsi="Arial"/>
          <w:szCs w:val="16"/>
        </w:rPr>
        <w:t xml:space="preserve">clause </w:t>
      </w:r>
      <w:r w:rsidR="00E116FD" w:rsidRPr="00016156">
        <w:rPr>
          <w:rFonts w:ascii="Arial" w:hAnsi="Arial"/>
          <w:szCs w:val="16"/>
        </w:rPr>
        <w:fldChar w:fldCharType="begin"/>
      </w:r>
      <w:r w:rsidR="00E116FD" w:rsidRPr="00016156">
        <w:rPr>
          <w:rFonts w:ascii="Arial" w:hAnsi="Arial"/>
          <w:szCs w:val="16"/>
        </w:rPr>
        <w:instrText xml:space="preserve"> REF _Ref389471024 \r \h </w:instrText>
      </w:r>
      <w:r w:rsidR="0068331D" w:rsidRPr="00016156">
        <w:rPr>
          <w:rFonts w:ascii="Arial" w:hAnsi="Arial"/>
          <w:szCs w:val="16"/>
        </w:rPr>
        <w:instrText xml:space="preserve"> \* MERGEFORMAT </w:instrText>
      </w:r>
      <w:r w:rsidR="00E116FD" w:rsidRPr="00016156">
        <w:rPr>
          <w:rFonts w:ascii="Arial" w:hAnsi="Arial"/>
          <w:szCs w:val="16"/>
        </w:rPr>
      </w:r>
      <w:r w:rsidR="00E116FD" w:rsidRPr="00016156">
        <w:rPr>
          <w:rFonts w:ascii="Arial" w:hAnsi="Arial"/>
          <w:szCs w:val="16"/>
        </w:rPr>
        <w:fldChar w:fldCharType="separate"/>
      </w:r>
      <w:r w:rsidR="00BA2260">
        <w:rPr>
          <w:rFonts w:ascii="Arial" w:hAnsi="Arial"/>
          <w:szCs w:val="16"/>
        </w:rPr>
        <w:t>21</w:t>
      </w:r>
      <w:r w:rsidR="00E116FD" w:rsidRPr="00016156">
        <w:rPr>
          <w:rFonts w:ascii="Arial" w:hAnsi="Arial"/>
          <w:szCs w:val="16"/>
        </w:rPr>
        <w:fldChar w:fldCharType="end"/>
      </w:r>
      <w:r w:rsidR="0010286D" w:rsidRPr="00016156">
        <w:rPr>
          <w:rFonts w:ascii="Arial" w:hAnsi="Arial"/>
          <w:szCs w:val="16"/>
        </w:rPr>
        <w:fldChar w:fldCharType="begin"/>
      </w:r>
      <w:r w:rsidR="0010286D" w:rsidRPr="00016156">
        <w:rPr>
          <w:rFonts w:ascii="Arial" w:hAnsi="Arial"/>
          <w:szCs w:val="16"/>
        </w:rPr>
        <w:instrText xml:space="preserve"> REF _Ref393455956 \r \h </w:instrText>
      </w:r>
      <w:r w:rsidR="0068331D" w:rsidRPr="00016156">
        <w:rPr>
          <w:rFonts w:ascii="Arial" w:hAnsi="Arial"/>
          <w:szCs w:val="16"/>
        </w:rPr>
        <w:instrText xml:space="preserve"> \* MERGEFORMAT </w:instrText>
      </w:r>
      <w:r w:rsidR="0010286D" w:rsidRPr="00016156">
        <w:rPr>
          <w:rFonts w:ascii="Arial" w:hAnsi="Arial"/>
          <w:szCs w:val="16"/>
        </w:rPr>
      </w:r>
      <w:r w:rsidR="0010286D" w:rsidRPr="00016156">
        <w:rPr>
          <w:rFonts w:ascii="Arial" w:hAnsi="Arial"/>
          <w:szCs w:val="16"/>
        </w:rPr>
        <w:fldChar w:fldCharType="separate"/>
      </w:r>
      <w:r w:rsidR="00BA2260">
        <w:rPr>
          <w:rFonts w:ascii="Arial" w:hAnsi="Arial"/>
          <w:szCs w:val="16"/>
        </w:rPr>
        <w:t>a</w:t>
      </w:r>
      <w:r w:rsidR="0010286D" w:rsidRPr="00016156">
        <w:rPr>
          <w:rFonts w:ascii="Arial" w:hAnsi="Arial"/>
          <w:szCs w:val="16"/>
        </w:rPr>
        <w:fldChar w:fldCharType="end"/>
      </w:r>
      <w:r w:rsidR="006E71A3" w:rsidRPr="00016156">
        <w:rPr>
          <w:rFonts w:ascii="Arial" w:hAnsi="Arial"/>
          <w:szCs w:val="16"/>
        </w:rPr>
        <w:t xml:space="preserve"> </w:t>
      </w:r>
      <w:r w:rsidRPr="00016156">
        <w:rPr>
          <w:rFonts w:ascii="Arial" w:hAnsi="Arial"/>
          <w:szCs w:val="16"/>
        </w:rPr>
        <w:t xml:space="preserve">is reduced to the extent that any wilful, unlawful, or negligent act or omission of the Commonwealth, its officers, employees or </w:t>
      </w:r>
      <w:r w:rsidR="000F38C7" w:rsidRPr="00016156">
        <w:rPr>
          <w:rFonts w:ascii="Arial" w:hAnsi="Arial"/>
          <w:szCs w:val="16"/>
        </w:rPr>
        <w:t>agent</w:t>
      </w:r>
      <w:r w:rsidR="00735823" w:rsidRPr="00016156">
        <w:rPr>
          <w:rFonts w:ascii="Arial" w:hAnsi="Arial"/>
          <w:szCs w:val="16"/>
        </w:rPr>
        <w:t xml:space="preserve">s </w:t>
      </w:r>
      <w:r w:rsidRPr="00016156">
        <w:rPr>
          <w:rFonts w:ascii="Arial" w:hAnsi="Arial"/>
          <w:szCs w:val="16"/>
        </w:rPr>
        <w:t xml:space="preserve">contributed to the </w:t>
      </w:r>
      <w:r w:rsidR="00463F3E" w:rsidRPr="00016156">
        <w:rPr>
          <w:rFonts w:ascii="Arial" w:hAnsi="Arial"/>
          <w:szCs w:val="16"/>
        </w:rPr>
        <w:t>liability, loss, damage, cost, compensation or expense</w:t>
      </w:r>
      <w:r w:rsidRPr="00016156">
        <w:rPr>
          <w:rFonts w:ascii="Arial" w:hAnsi="Arial"/>
          <w:szCs w:val="16"/>
        </w:rPr>
        <w:t>.</w:t>
      </w:r>
    </w:p>
    <w:p w14:paraId="13AEE17B" w14:textId="77777777" w:rsidR="00246FC9" w:rsidRDefault="00586CC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Notices:</w:t>
      </w:r>
      <w:r w:rsidRPr="00016156">
        <w:rPr>
          <w:rFonts w:ascii="Arial" w:hAnsi="Arial"/>
          <w:szCs w:val="16"/>
        </w:rPr>
        <w:t xml:space="preserve">  </w:t>
      </w:r>
      <w:r w:rsidR="00246FC9">
        <w:rPr>
          <w:rFonts w:ascii="Arial" w:hAnsi="Arial"/>
          <w:szCs w:val="16"/>
        </w:rPr>
        <w:t>A notice is deemed to be delivered:</w:t>
      </w:r>
    </w:p>
    <w:p w14:paraId="370CDB44"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sidRPr="00246FC9">
        <w:rPr>
          <w:rFonts w:ascii="Arial" w:hAnsi="Arial"/>
          <w:sz w:val="16"/>
          <w:szCs w:val="16"/>
        </w:rPr>
        <w:t xml:space="preserve">if delivered by hand – on delivery to </w:t>
      </w:r>
      <w:r>
        <w:rPr>
          <w:rFonts w:ascii="Arial" w:hAnsi="Arial"/>
          <w:sz w:val="16"/>
          <w:szCs w:val="16"/>
        </w:rPr>
        <w:t>the address set out in the Purchase Order;</w:t>
      </w:r>
    </w:p>
    <w:p w14:paraId="0344804C"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t>if sent by registered post – on delivery to the address set out in the Purchase Order; or</w:t>
      </w:r>
    </w:p>
    <w:p w14:paraId="75FA86BF"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lastRenderedPageBreak/>
        <w:t>if transmitted by email or other electronic means – when it becomes capable of being retrieved by the addressee at the email set out in the Purchase Order or other electronic address.</w:t>
      </w:r>
    </w:p>
    <w:p w14:paraId="271054DC" w14:textId="77777777" w:rsidR="00246FC9" w:rsidRPr="00246FC9" w:rsidRDefault="00804697" w:rsidP="00246FC9">
      <w:pPr>
        <w:pStyle w:val="NumberLevel4"/>
        <w:numPr>
          <w:ilvl w:val="0"/>
          <w:numId w:val="0"/>
        </w:numPr>
        <w:spacing w:before="60" w:after="60" w:line="240" w:lineRule="auto"/>
        <w:ind w:left="295"/>
        <w:rPr>
          <w:rFonts w:ascii="Arial" w:hAnsi="Arial"/>
          <w:sz w:val="16"/>
          <w:szCs w:val="16"/>
        </w:rPr>
      </w:pPr>
      <w:r>
        <w:rPr>
          <w:rFonts w:ascii="Arial" w:hAnsi="Arial"/>
          <w:sz w:val="16"/>
          <w:szCs w:val="16"/>
        </w:rPr>
        <w:t>A n</w:t>
      </w:r>
      <w:r w:rsidR="00246FC9">
        <w:rPr>
          <w:rFonts w:ascii="Arial" w:hAnsi="Arial"/>
          <w:sz w:val="16"/>
          <w:szCs w:val="16"/>
        </w:rPr>
        <w:t xml:space="preserve">otice received after 5:00pm, or on a day that is not a working day in the place of receipt, is deemed to be delivered on the next working day in that place. </w:t>
      </w:r>
    </w:p>
    <w:p w14:paraId="2DB66AFF" w14:textId="77777777" w:rsidR="00374D74" w:rsidRPr="00016156" w:rsidRDefault="00594CF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Assignment</w:t>
      </w:r>
      <w:r w:rsidR="00BA6824" w:rsidRPr="00016156">
        <w:rPr>
          <w:rFonts w:ascii="Arial" w:hAnsi="Arial"/>
          <w:b/>
          <w:szCs w:val="16"/>
        </w:rPr>
        <w:t>:</w:t>
      </w:r>
      <w:r w:rsidR="00BA6824" w:rsidRPr="00016156">
        <w:rPr>
          <w:rFonts w:ascii="Arial" w:hAnsi="Arial"/>
          <w:szCs w:val="16"/>
        </w:rPr>
        <w:t xml:space="preserve">  The </w:t>
      </w:r>
      <w:r w:rsidR="0050275A" w:rsidRPr="00016156">
        <w:rPr>
          <w:rFonts w:ascii="Arial" w:hAnsi="Arial"/>
          <w:szCs w:val="16"/>
        </w:rPr>
        <w:t>Supplier</w:t>
      </w:r>
      <w:r w:rsidR="00BA6824" w:rsidRPr="00016156">
        <w:rPr>
          <w:rFonts w:ascii="Arial" w:hAnsi="Arial"/>
          <w:szCs w:val="16"/>
        </w:rPr>
        <w:t xml:space="preserve"> must not</w:t>
      </w:r>
      <w:r w:rsidR="00173754" w:rsidRPr="00016156">
        <w:rPr>
          <w:rFonts w:ascii="Arial" w:hAnsi="Arial"/>
          <w:szCs w:val="16"/>
        </w:rPr>
        <w:t xml:space="preserve"> assign any of its rights under the Contract</w:t>
      </w:r>
      <w:r w:rsidR="00BA6824" w:rsidRPr="00016156">
        <w:rPr>
          <w:rFonts w:ascii="Arial" w:hAnsi="Arial"/>
          <w:szCs w:val="16"/>
        </w:rPr>
        <w:t xml:space="preserve"> without the prior written consent of the Commonwealth</w:t>
      </w:r>
      <w:r w:rsidR="00FE23A0" w:rsidRPr="00016156">
        <w:rPr>
          <w:rFonts w:ascii="Arial" w:hAnsi="Arial"/>
          <w:szCs w:val="16"/>
        </w:rPr>
        <w:t>.</w:t>
      </w:r>
    </w:p>
    <w:p w14:paraId="4A33818B" w14:textId="77777777" w:rsidR="006C1B51" w:rsidRPr="00016156" w:rsidRDefault="0017375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Subcontracting:</w:t>
      </w:r>
      <w:r w:rsidRPr="00016156">
        <w:rPr>
          <w:rFonts w:ascii="Arial" w:hAnsi="Arial"/>
          <w:szCs w:val="16"/>
        </w:rPr>
        <w:t xml:space="preserve">  Subcontracting the whole or part of the Supplier’s obligations under the Contract will not relieve the Supplier from any of its obligations under the Contract.</w:t>
      </w:r>
      <w:r w:rsidR="00B43E6A" w:rsidRPr="00016156">
        <w:rPr>
          <w:rFonts w:ascii="Arial" w:hAnsi="Arial"/>
          <w:szCs w:val="16"/>
        </w:rPr>
        <w:t xml:space="preserve"> </w:t>
      </w:r>
      <w:r w:rsidR="00811F5A" w:rsidRPr="00016156">
        <w:rPr>
          <w:rFonts w:ascii="Arial" w:hAnsi="Arial"/>
          <w:szCs w:val="16"/>
        </w:rPr>
        <w:t xml:space="preserve"> Upon request the Supplier must make available to the Commonwealth </w:t>
      </w:r>
      <w:r w:rsidR="00033E93" w:rsidRPr="00016156">
        <w:rPr>
          <w:rFonts w:ascii="Arial" w:hAnsi="Arial"/>
          <w:szCs w:val="16"/>
        </w:rPr>
        <w:t xml:space="preserve">the </w:t>
      </w:r>
      <w:r w:rsidR="00811F5A" w:rsidRPr="00016156">
        <w:rPr>
          <w:rFonts w:ascii="Arial" w:hAnsi="Arial"/>
          <w:szCs w:val="16"/>
        </w:rPr>
        <w:t>details of all subcontractors engaged to provide the Supplies</w:t>
      </w:r>
      <w:r w:rsidR="006B366F" w:rsidRPr="00016156">
        <w:rPr>
          <w:rFonts w:ascii="Arial" w:hAnsi="Arial"/>
          <w:szCs w:val="16"/>
        </w:rPr>
        <w:t xml:space="preserve"> under the Contract</w:t>
      </w:r>
      <w:r w:rsidR="00033E93" w:rsidRPr="00016156">
        <w:rPr>
          <w:rFonts w:ascii="Arial" w:hAnsi="Arial"/>
          <w:szCs w:val="16"/>
        </w:rPr>
        <w:t xml:space="preserve">. </w:t>
      </w:r>
      <w:r w:rsidR="00B43E6A" w:rsidRPr="00016156">
        <w:rPr>
          <w:rFonts w:ascii="Arial" w:hAnsi="Arial"/>
          <w:szCs w:val="16"/>
        </w:rPr>
        <w:t xml:space="preserve"> </w:t>
      </w:r>
      <w:r w:rsidR="00033E93" w:rsidRPr="00016156">
        <w:rPr>
          <w:rFonts w:ascii="Arial" w:hAnsi="Arial"/>
          <w:szCs w:val="16"/>
        </w:rPr>
        <w:t>The Supplier acknowledges that the Commonwealth may be require</w:t>
      </w:r>
      <w:r w:rsidR="00FE23A0" w:rsidRPr="00016156">
        <w:rPr>
          <w:rFonts w:ascii="Arial" w:hAnsi="Arial"/>
          <w:szCs w:val="16"/>
        </w:rPr>
        <w:t>d to disclose such information.</w:t>
      </w:r>
    </w:p>
    <w:p w14:paraId="34FD8139" w14:textId="77777777" w:rsidR="000569F3" w:rsidRPr="00016156" w:rsidRDefault="000569F3"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Approvals and Compliance:</w:t>
      </w:r>
      <w:r w:rsidRPr="00016156">
        <w:rPr>
          <w:rFonts w:ascii="Arial" w:hAnsi="Arial"/>
          <w:szCs w:val="16"/>
        </w:rPr>
        <w:t xml:space="preserve">  The Supplier must obtain </w:t>
      </w:r>
      <w:r w:rsidR="00B57316" w:rsidRPr="00016156">
        <w:rPr>
          <w:rFonts w:ascii="Arial" w:hAnsi="Arial"/>
          <w:szCs w:val="16"/>
        </w:rPr>
        <w:t xml:space="preserve">and maintain in force </w:t>
      </w:r>
      <w:r w:rsidRPr="00016156">
        <w:rPr>
          <w:rFonts w:ascii="Arial" w:hAnsi="Arial"/>
          <w:szCs w:val="16"/>
        </w:rPr>
        <w:t xml:space="preserve">any necessary export licences, licences, accreditations, permits, registrations, regulatory approvals or other documented authority (however described) required by law and necessary for the </w:t>
      </w:r>
      <w:r w:rsidR="00B57316" w:rsidRPr="00016156">
        <w:rPr>
          <w:rFonts w:ascii="Arial" w:hAnsi="Arial"/>
          <w:szCs w:val="16"/>
        </w:rPr>
        <w:t xml:space="preserve">delivery </w:t>
      </w:r>
      <w:r w:rsidRPr="00016156">
        <w:rPr>
          <w:rFonts w:ascii="Arial" w:hAnsi="Arial"/>
          <w:szCs w:val="16"/>
        </w:rPr>
        <w:t xml:space="preserve">of the Supplies or </w:t>
      </w:r>
      <w:r w:rsidR="00B57316" w:rsidRPr="00016156">
        <w:rPr>
          <w:rFonts w:ascii="Arial" w:hAnsi="Arial"/>
          <w:szCs w:val="16"/>
        </w:rPr>
        <w:t xml:space="preserve">the </w:t>
      </w:r>
      <w:r w:rsidRPr="00016156">
        <w:rPr>
          <w:rFonts w:ascii="Arial" w:hAnsi="Arial"/>
          <w:szCs w:val="16"/>
        </w:rPr>
        <w:t>work performed under the Contract and arrange any necessary customs entry for the Supplies.  The Supplier must comply with and ensure its officers, employees, agents and subcontractors comply with the laws from time to time in force in the State, Territory or other jurisdictions in which any part of the Contract is to be carried out and all Commonwealth policies relevant or applicable to the Contract.</w:t>
      </w:r>
    </w:p>
    <w:p w14:paraId="7C53255F"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Subject to any relevant foreign government re</w:t>
      </w:r>
      <w:r w:rsidR="00B371EB" w:rsidRPr="00016156">
        <w:rPr>
          <w:rFonts w:ascii="Arial" w:hAnsi="Arial"/>
          <w:szCs w:val="16"/>
        </w:rPr>
        <w:t xml:space="preserve">strictions, where the Supplier </w:t>
      </w:r>
      <w:r w:rsidRPr="00016156">
        <w:rPr>
          <w:rFonts w:ascii="Arial" w:hAnsi="Arial"/>
          <w:szCs w:val="16"/>
        </w:rPr>
        <w:t>provides the Supplies to the Commonwealth in Australia and the Supplies include plant which requires registration of design under the WHS Legislation (</w:t>
      </w:r>
      <w:r w:rsidR="00B57316" w:rsidRPr="00016156">
        <w:rPr>
          <w:rFonts w:ascii="Arial" w:hAnsi="Arial"/>
          <w:szCs w:val="16"/>
        </w:rPr>
        <w:t>s</w:t>
      </w:r>
      <w:r w:rsidRPr="00016156">
        <w:rPr>
          <w:rFonts w:ascii="Arial" w:hAnsi="Arial"/>
          <w:szCs w:val="16"/>
        </w:rPr>
        <w:t xml:space="preserve">ee Part 1 of Schedule 5 of the </w:t>
      </w:r>
      <w:r w:rsidRPr="00016156">
        <w:rPr>
          <w:rFonts w:ascii="Arial" w:hAnsi="Arial"/>
          <w:i/>
          <w:szCs w:val="16"/>
        </w:rPr>
        <w:t xml:space="preserve">Work Health and Safety Regulations 2011 </w:t>
      </w:r>
      <w:r w:rsidRPr="00016156">
        <w:rPr>
          <w:rFonts w:ascii="Arial" w:hAnsi="Arial"/>
          <w:szCs w:val="16"/>
        </w:rPr>
        <w:t xml:space="preserve">(Cth)) or an OHS Law (in the case of an OHS Law, as a result of a licence being granted to the Australian Defence Organisation - see Regulation 743 of the </w:t>
      </w:r>
      <w:r w:rsidRPr="00016156">
        <w:rPr>
          <w:rFonts w:ascii="Arial" w:hAnsi="Arial"/>
          <w:i/>
          <w:szCs w:val="16"/>
        </w:rPr>
        <w:t>Work Health and Safety Regulations 2011</w:t>
      </w:r>
      <w:r w:rsidRPr="00016156">
        <w:rPr>
          <w:rFonts w:ascii="Arial" w:hAnsi="Arial"/>
          <w:szCs w:val="16"/>
        </w:rPr>
        <w:t xml:space="preserve"> (Cth)), the Supplier must:</w:t>
      </w:r>
    </w:p>
    <w:p w14:paraId="1CCD9A29"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obtain the registration of design from a relevant regulator (or where this is not possible, from the Australian Defence Organisation pursuant to a licence granted under the OHS Law) and provide this to the Commonwealth at the time the Supplier provides the Supplies to the Commonwealth;</w:t>
      </w:r>
    </w:p>
    <w:p w14:paraId="169FD90F"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attach a data plate to the relevant item (or items) of plant with the design registration details (or in a circumstance where it is not practicable to attach the data plate to the relevant item of plant, the data plate is to be affixed in a prominent place in the vicinity of the plant), which includes:</w:t>
      </w:r>
    </w:p>
    <w:p w14:paraId="0D56D6D7"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the Design Registration Number (DRN);</w:t>
      </w:r>
    </w:p>
    <w:p w14:paraId="577CA708"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 xml:space="preserve">the date of issue of the DRN; and </w:t>
      </w:r>
    </w:p>
    <w:p w14:paraId="6420CF32"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the name of the Commonwealth, State or Territory regulator that issued the DRN; and</w:t>
      </w:r>
    </w:p>
    <w:p w14:paraId="59B9A394"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maintenance documentation that details all mandatory maintenance activities and inspections required to ensure the plant is without risks to health and safety, including those required by an OHS Law or the WHS Legislation at the time the Supplier provides the Supplies to the Commonwealth.</w:t>
      </w:r>
    </w:p>
    <w:p w14:paraId="41C54C9E"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Subject to any relevant foreign government restrictions, where the Supplier provides the Supplies to the Commonwealth outside Australia and the Supplies include plant which requires registration of design under the WHS Legislation </w:t>
      </w:r>
      <w:r w:rsidRPr="00016156">
        <w:rPr>
          <w:rFonts w:ascii="Arial" w:hAnsi="Arial"/>
          <w:bCs/>
          <w:szCs w:val="16"/>
        </w:rPr>
        <w:t>(</w:t>
      </w:r>
      <w:r w:rsidR="00B57316" w:rsidRPr="00016156">
        <w:rPr>
          <w:rFonts w:ascii="Arial" w:hAnsi="Arial"/>
          <w:bCs/>
          <w:szCs w:val="16"/>
        </w:rPr>
        <w:t>s</w:t>
      </w:r>
      <w:r w:rsidRPr="00016156">
        <w:rPr>
          <w:rFonts w:ascii="Arial" w:hAnsi="Arial"/>
          <w:bCs/>
          <w:szCs w:val="16"/>
        </w:rPr>
        <w:t xml:space="preserve">ee Part 1 of Schedule 5 of the </w:t>
      </w:r>
      <w:r w:rsidRPr="00016156">
        <w:rPr>
          <w:rFonts w:ascii="Arial" w:hAnsi="Arial"/>
          <w:bCs/>
          <w:i/>
          <w:szCs w:val="16"/>
        </w:rPr>
        <w:t>Work Health and Safety Regulations</w:t>
      </w:r>
      <w:r w:rsidRPr="00016156">
        <w:rPr>
          <w:rFonts w:ascii="Arial" w:hAnsi="Arial"/>
          <w:bCs/>
          <w:szCs w:val="16"/>
        </w:rPr>
        <w:t xml:space="preserve"> </w:t>
      </w:r>
      <w:r w:rsidRPr="00016156">
        <w:rPr>
          <w:rFonts w:ascii="Arial" w:hAnsi="Arial"/>
          <w:bCs/>
          <w:i/>
          <w:szCs w:val="16"/>
        </w:rPr>
        <w:t xml:space="preserve">2011 </w:t>
      </w:r>
      <w:r w:rsidRPr="00016156">
        <w:rPr>
          <w:rFonts w:ascii="Arial" w:hAnsi="Arial"/>
          <w:bCs/>
          <w:szCs w:val="16"/>
        </w:rPr>
        <w:t>(Cth))</w:t>
      </w:r>
      <w:r w:rsidRPr="00016156">
        <w:rPr>
          <w:rFonts w:ascii="Arial" w:hAnsi="Arial"/>
          <w:szCs w:val="16"/>
        </w:rPr>
        <w:t xml:space="preserve"> or an OHS Law </w:t>
      </w:r>
      <w:r w:rsidRPr="00016156">
        <w:rPr>
          <w:rFonts w:ascii="Arial" w:hAnsi="Arial"/>
          <w:bCs/>
          <w:szCs w:val="16"/>
        </w:rPr>
        <w:t xml:space="preserve">(in the case of an OHS Law, as a result of a licence being granted to the Australian Defence Organisation - see Regulation 743 of the </w:t>
      </w:r>
      <w:r w:rsidRPr="00016156">
        <w:rPr>
          <w:rFonts w:ascii="Arial" w:hAnsi="Arial"/>
          <w:bCs/>
          <w:i/>
          <w:szCs w:val="16"/>
        </w:rPr>
        <w:t>Work Health and Safety Regulations 2011</w:t>
      </w:r>
      <w:r w:rsidRPr="00016156">
        <w:rPr>
          <w:rFonts w:ascii="Arial" w:hAnsi="Arial"/>
          <w:bCs/>
          <w:szCs w:val="16"/>
        </w:rPr>
        <w:t xml:space="preserve"> (Cth))</w:t>
      </w:r>
      <w:r w:rsidRPr="00016156">
        <w:rPr>
          <w:rFonts w:ascii="Arial" w:hAnsi="Arial"/>
          <w:szCs w:val="16"/>
        </w:rPr>
        <w:t>, the Supplier must, at the time the Supplier provides the Supplies to the Commonwealth, provide to the Commonwealth all information sufficient for the Commonwealth to register the design of the plant in Australia.</w:t>
      </w:r>
      <w:r w:rsidR="00B371EB" w:rsidRPr="00016156">
        <w:rPr>
          <w:rFonts w:ascii="Arial" w:hAnsi="Arial"/>
          <w:szCs w:val="16"/>
        </w:rPr>
        <w:t xml:space="preserve"> </w:t>
      </w:r>
      <w:r w:rsidRPr="00016156">
        <w:rPr>
          <w:rFonts w:ascii="Arial" w:hAnsi="Arial"/>
          <w:szCs w:val="16"/>
        </w:rPr>
        <w:t xml:space="preserve"> Such information may include:</w:t>
      </w:r>
    </w:p>
    <w:p w14:paraId="491919CC"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 statement signed by the designer of the plant specifying the published technical standards and engineering principles used in the design;</w:t>
      </w:r>
    </w:p>
    <w:p w14:paraId="62FF7D20"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design verification statement in a format supplied by the Commonwealth; </w:t>
      </w:r>
    </w:p>
    <w:p w14:paraId="7E70228B"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representational drawings of the design; and</w:t>
      </w:r>
    </w:p>
    <w:p w14:paraId="2EEA1A3F" w14:textId="77777777" w:rsidR="00BC5526"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 statement in a format supplied by the Commonwealth concerning compliance with the designer obligations of the WHS Legislation.</w:t>
      </w:r>
    </w:p>
    <w:p w14:paraId="65FD9E27" w14:textId="77777777" w:rsidR="000569F3" w:rsidRPr="00016156" w:rsidRDefault="000569F3" w:rsidP="00016156">
      <w:pPr>
        <w:pStyle w:val="NumberLevel1"/>
        <w:tabs>
          <w:tab w:val="clear" w:pos="360"/>
          <w:tab w:val="num" w:pos="300"/>
        </w:tabs>
        <w:spacing w:before="60" w:after="60" w:line="240" w:lineRule="auto"/>
        <w:rPr>
          <w:rFonts w:ascii="Arial" w:hAnsi="Arial"/>
          <w:szCs w:val="16"/>
        </w:rPr>
      </w:pPr>
      <w:bookmarkStart w:id="30" w:name="_Ref393196070"/>
      <w:bookmarkStart w:id="31" w:name="_Ref389470570"/>
      <w:r w:rsidRPr="00016156">
        <w:rPr>
          <w:rFonts w:ascii="Arial" w:hAnsi="Arial"/>
          <w:b/>
          <w:szCs w:val="16"/>
        </w:rPr>
        <w:t>Problematic Substances:</w:t>
      </w:r>
      <w:r w:rsidRPr="00016156">
        <w:rPr>
          <w:rFonts w:ascii="Arial" w:hAnsi="Arial"/>
          <w:szCs w:val="16"/>
        </w:rPr>
        <w:t xml:space="preserve">  Unless the Commonwealth otherwise agrees in writing, the Supplier must:</w:t>
      </w:r>
      <w:bookmarkEnd w:id="30"/>
      <w:r w:rsidRPr="00016156">
        <w:rPr>
          <w:rFonts w:ascii="Arial" w:hAnsi="Arial"/>
          <w:szCs w:val="16"/>
        </w:rPr>
        <w:t xml:space="preserve"> </w:t>
      </w:r>
    </w:p>
    <w:p w14:paraId="4DA93202" w14:textId="77777777" w:rsidR="000569F3"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not deliver Supplies that</w:t>
      </w:r>
      <w:r w:rsidR="000569F3" w:rsidRPr="00016156">
        <w:rPr>
          <w:rFonts w:ascii="Arial" w:hAnsi="Arial"/>
          <w:sz w:val="16"/>
          <w:szCs w:val="16"/>
        </w:rPr>
        <w:t xml:space="preserve"> contain or emit a Problematic Substance where: </w:t>
      </w:r>
    </w:p>
    <w:p w14:paraId="6EF04985" w14:textId="77777777" w:rsidR="000569F3" w:rsidRPr="00016156" w:rsidRDefault="000569F3" w:rsidP="00016156">
      <w:pPr>
        <w:pStyle w:val="Table8ptSub2-ASDEFCON"/>
        <w:rPr>
          <w:rFonts w:cs="Arial"/>
        </w:rPr>
      </w:pPr>
      <w:r w:rsidRPr="00016156">
        <w:rPr>
          <w:rFonts w:cs="Arial"/>
        </w:rPr>
        <w:t>the Problematic Substance may affect the health or safety of persons who may be exposed to the Problematic Substance</w:t>
      </w:r>
      <w:r w:rsidR="00CA48A0" w:rsidRPr="00016156">
        <w:rPr>
          <w:rFonts w:cs="Arial"/>
        </w:rPr>
        <w:t>;</w:t>
      </w:r>
      <w:r w:rsidRPr="00016156">
        <w:rPr>
          <w:rFonts w:cs="Arial"/>
        </w:rPr>
        <w:t xml:space="preserve"> or </w:t>
      </w:r>
    </w:p>
    <w:p w14:paraId="13416882" w14:textId="77777777" w:rsidR="000569F3" w:rsidRPr="00016156" w:rsidRDefault="000569F3" w:rsidP="00016156">
      <w:pPr>
        <w:pStyle w:val="Table8ptSub2-ASDEFCON"/>
        <w:rPr>
          <w:rFonts w:cs="Arial"/>
        </w:rPr>
      </w:pPr>
      <w:r w:rsidRPr="00016156">
        <w:rPr>
          <w:rFonts w:cs="Arial"/>
        </w:rPr>
        <w:t xml:space="preserve">a persons health or safety may be affected by the Problematic Substance when (A) using the Supplies for a purpose for which they were designed or manufactured; (B) handling or storing the Supplies; or (C) carrying out any reasonably foreseeable activity in relation to the assembly or use of the Supplies for a purpose for which </w:t>
      </w:r>
      <w:r w:rsidR="00B57316" w:rsidRPr="00016156">
        <w:rPr>
          <w:rFonts w:cs="Arial"/>
        </w:rPr>
        <w:t>it was</w:t>
      </w:r>
      <w:r w:rsidRPr="00016156">
        <w:rPr>
          <w:rFonts w:cs="Arial"/>
        </w:rPr>
        <w:t xml:space="preserve"> designed or manufactured, or the proper storage, decommissioning, dismantling, demolition or disposal of the Supplies; and</w:t>
      </w:r>
    </w:p>
    <w:p w14:paraId="4F52FA00"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not use, handle or store a Problematic Substance on Commonwealth premises in connection with work carried out under the Contract. </w:t>
      </w:r>
    </w:p>
    <w:p w14:paraId="3D4DA35F" w14:textId="77777777" w:rsidR="000569F3" w:rsidRPr="00016156" w:rsidRDefault="000569F3" w:rsidP="00016156">
      <w:pPr>
        <w:pStyle w:val="NumberLevel1"/>
        <w:numPr>
          <w:ilvl w:val="0"/>
          <w:numId w:val="0"/>
        </w:numPr>
        <w:spacing w:before="60" w:after="60" w:line="240" w:lineRule="auto"/>
        <w:ind w:left="284"/>
        <w:rPr>
          <w:rFonts w:ascii="Arial" w:hAnsi="Arial"/>
          <w:b/>
          <w:szCs w:val="16"/>
        </w:rPr>
      </w:pPr>
      <w:r w:rsidRPr="00016156">
        <w:rPr>
          <w:rFonts w:ascii="Arial" w:hAnsi="Arial"/>
          <w:szCs w:val="16"/>
        </w:rPr>
        <w:t>Where the Commonwealth agrees that the Supplies may contain a Problematic Substance or that the Supplier may use, handle or store a Problematic Substance on Commonwealth premises, the Supplier must, subject to any foreign government restrictions, ensure that:</w:t>
      </w:r>
    </w:p>
    <w:p w14:paraId="66815764"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bookmarkStart w:id="32" w:name="_Ref393456517"/>
      <w:r w:rsidRPr="00016156">
        <w:rPr>
          <w:rFonts w:ascii="Arial" w:hAnsi="Arial"/>
          <w:sz w:val="16"/>
          <w:szCs w:val="16"/>
        </w:rPr>
        <w:t xml:space="preserve">full details of the Problematic Substance are provided to the Commonwealth in the format of a Safety Data Sheet (SDS), except where the applicable SDS exists within the </w:t>
      </w:r>
      <w:r w:rsidR="00B57316" w:rsidRPr="00016156">
        <w:rPr>
          <w:rFonts w:ascii="Arial" w:hAnsi="Arial"/>
          <w:sz w:val="16"/>
          <w:szCs w:val="16"/>
        </w:rPr>
        <w:t xml:space="preserve">Australian </w:t>
      </w:r>
      <w:r w:rsidRPr="00016156">
        <w:rPr>
          <w:rFonts w:ascii="Arial" w:hAnsi="Arial"/>
          <w:sz w:val="16"/>
          <w:szCs w:val="16"/>
        </w:rPr>
        <w:t>ChemAlert database and the Supplier identifies that SDS to the Commonwealth by reference to its unique record within that database; or</w:t>
      </w:r>
      <w:bookmarkEnd w:id="32"/>
    </w:p>
    <w:p w14:paraId="0B02760B"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if the Supplier provides the Supplies to the Commonwealth outside Australia and the Supplier demonstrates to the satisfaction of the Commonwealth it is unable to comply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BA2260">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c</w:t>
      </w:r>
      <w:r w:rsidRPr="00016156">
        <w:rPr>
          <w:rFonts w:ascii="Arial" w:hAnsi="Arial"/>
          <w:sz w:val="16"/>
          <w:szCs w:val="16"/>
        </w:rPr>
        <w:t xml:space="preserve">, the Supplier must provide all information necessary to facilitate the Commonwealth complying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BA2260">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 xml:space="preserve">c </w:t>
      </w:r>
      <w:r w:rsidRPr="00016156">
        <w:rPr>
          <w:rFonts w:ascii="Arial" w:hAnsi="Arial"/>
          <w:sz w:val="16"/>
          <w:szCs w:val="16"/>
        </w:rPr>
        <w:t>prior to or at the time the Supplies are provided to the Commonwealth.</w:t>
      </w:r>
    </w:p>
    <w:p w14:paraId="787727E2"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lastRenderedPageBreak/>
        <w:t>In addition, the Supplier must, subject to any foreign government restrictions, ensure that:</w:t>
      </w:r>
    </w:p>
    <w:p w14:paraId="0E420988"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bookmarkStart w:id="33" w:name="_Ref393456652"/>
      <w:r w:rsidRPr="00016156">
        <w:rPr>
          <w:rFonts w:ascii="Arial" w:hAnsi="Arial"/>
          <w:sz w:val="16"/>
          <w:szCs w:val="16"/>
        </w:rPr>
        <w:t>at the time of provision to the Commonwealth the Problematic Substance is correctly labelled and packaged (including to clearly identify the nature of the substance and its associated hazards) in accordance with Australian legislative and regulatory requirements, and that all documentation supporting the Supplies clearly identifies the nature of the substance and its associated hazards; or</w:t>
      </w:r>
      <w:bookmarkEnd w:id="33"/>
    </w:p>
    <w:p w14:paraId="167466C6" w14:textId="77777777" w:rsidR="00307ADA"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if the Supplier provides the Supplies to the Commonwealth outside Australia and the Supplier demonstrates to the satisfaction of the Commonwealth it is unable to comply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BA2260">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e</w:t>
      </w:r>
      <w:r w:rsidRPr="00016156">
        <w:rPr>
          <w:rFonts w:ascii="Arial" w:hAnsi="Arial"/>
          <w:sz w:val="16"/>
          <w:szCs w:val="16"/>
        </w:rPr>
        <w:t>, the Supplier must provide all information necessary to facilitate the Commonwealth complying with the requirements of clause</w:t>
      </w:r>
      <w:r w:rsidR="004F13A0" w:rsidRPr="00016156">
        <w:rPr>
          <w:rFonts w:ascii="Arial" w:hAnsi="Arial"/>
          <w:sz w:val="16"/>
          <w:szCs w:val="16"/>
        </w:rPr>
        <w:t xml:space="preserv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BA2260">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 xml:space="preserve">e </w:t>
      </w:r>
      <w:r w:rsidRPr="00016156">
        <w:rPr>
          <w:rFonts w:ascii="Arial" w:hAnsi="Arial"/>
          <w:sz w:val="16"/>
          <w:szCs w:val="16"/>
        </w:rPr>
        <w:t>prior to or at the time the Supplies are provided to the Commonwealth.</w:t>
      </w:r>
      <w:bookmarkEnd w:id="31"/>
      <w:r w:rsidR="00307ADA" w:rsidRPr="00016156">
        <w:rPr>
          <w:rFonts w:ascii="Arial" w:hAnsi="Arial"/>
          <w:sz w:val="16"/>
          <w:szCs w:val="16"/>
        </w:rPr>
        <w:t xml:space="preserve">  </w:t>
      </w:r>
    </w:p>
    <w:p w14:paraId="0A976E88" w14:textId="77777777" w:rsidR="00841EB4" w:rsidRPr="00016156" w:rsidRDefault="00307AD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Workplace Gender Equality:</w:t>
      </w:r>
      <w:r w:rsidRPr="00016156">
        <w:rPr>
          <w:rFonts w:ascii="Arial" w:hAnsi="Arial"/>
          <w:szCs w:val="16"/>
        </w:rPr>
        <w:t xml:space="preserve">  The Supplier must comply with its obligations under the </w:t>
      </w:r>
      <w:r w:rsidRPr="00016156">
        <w:rPr>
          <w:rFonts w:ascii="Arial" w:hAnsi="Arial"/>
          <w:i/>
          <w:szCs w:val="16"/>
        </w:rPr>
        <w:t>Workplace Gender Equality Act 2012</w:t>
      </w:r>
      <w:r w:rsidRPr="00016156">
        <w:rPr>
          <w:rFonts w:ascii="Arial" w:hAnsi="Arial"/>
          <w:szCs w:val="16"/>
        </w:rPr>
        <w:t xml:space="preserve"> (Cth) (WGE Act), if any.  If the Supplies constitute a procurement that is at or above the relevant procurement threshold in the C</w:t>
      </w:r>
      <w:r w:rsidR="00F43063" w:rsidRPr="00016156">
        <w:rPr>
          <w:rFonts w:ascii="Arial" w:hAnsi="Arial"/>
          <w:szCs w:val="16"/>
        </w:rPr>
        <w:t xml:space="preserve">ommonwealth </w:t>
      </w:r>
      <w:r w:rsidRPr="00016156">
        <w:rPr>
          <w:rFonts w:ascii="Arial" w:hAnsi="Arial"/>
          <w:szCs w:val="16"/>
        </w:rPr>
        <w:t>P</w:t>
      </w:r>
      <w:r w:rsidR="00F43063" w:rsidRPr="00016156">
        <w:rPr>
          <w:rFonts w:ascii="Arial" w:hAnsi="Arial"/>
          <w:szCs w:val="16"/>
        </w:rPr>
        <w:t xml:space="preserve">rocurement </w:t>
      </w:r>
      <w:r w:rsidRPr="00016156">
        <w:rPr>
          <w:rFonts w:ascii="Arial" w:hAnsi="Arial"/>
          <w:szCs w:val="16"/>
        </w:rPr>
        <w:t>R</w:t>
      </w:r>
      <w:r w:rsidR="00F43063" w:rsidRPr="00016156">
        <w:rPr>
          <w:rFonts w:ascii="Arial" w:hAnsi="Arial"/>
          <w:szCs w:val="16"/>
        </w:rPr>
        <w:t>ules</w:t>
      </w:r>
      <w:r w:rsidRPr="00016156">
        <w:rPr>
          <w:rFonts w:ascii="Arial" w:hAnsi="Arial"/>
          <w:szCs w:val="16"/>
        </w:rPr>
        <w:t>, the Supplier must notify the Contract Officer if it becomes non-compliant with the WGE Act.</w:t>
      </w:r>
    </w:p>
    <w:p w14:paraId="6E781E83" w14:textId="77777777" w:rsidR="00CE6AD9" w:rsidRPr="00016156" w:rsidRDefault="00CE6AD9" w:rsidP="00016156">
      <w:pPr>
        <w:pStyle w:val="NumberLevel1"/>
        <w:tabs>
          <w:tab w:val="clear" w:pos="360"/>
          <w:tab w:val="num" w:pos="300"/>
        </w:tabs>
        <w:spacing w:before="60" w:after="60" w:line="240" w:lineRule="auto"/>
        <w:rPr>
          <w:rFonts w:ascii="Arial" w:hAnsi="Arial"/>
          <w:b/>
          <w:szCs w:val="16"/>
        </w:rPr>
      </w:pPr>
      <w:r w:rsidRPr="00016156">
        <w:rPr>
          <w:rFonts w:ascii="Arial" w:hAnsi="Arial"/>
          <w:b/>
          <w:szCs w:val="16"/>
        </w:rPr>
        <w:t>Indigenous Procurement Policy:</w:t>
      </w:r>
      <w:r w:rsidRPr="00016156">
        <w:rPr>
          <w:rFonts w:ascii="Arial" w:hAnsi="Arial"/>
          <w:szCs w:val="16"/>
        </w:rPr>
        <w:t xml:space="preserve">  The </w:t>
      </w:r>
      <w:r w:rsidR="002D239F" w:rsidRPr="00016156">
        <w:rPr>
          <w:rFonts w:ascii="Arial" w:hAnsi="Arial"/>
          <w:szCs w:val="16"/>
        </w:rPr>
        <w:t>Supplier</w:t>
      </w:r>
      <w:r w:rsidRPr="00016156">
        <w:rPr>
          <w:rFonts w:ascii="Arial" w:hAnsi="Arial"/>
          <w:szCs w:val="16"/>
        </w:rPr>
        <w:t xml:space="preserve"> </w:t>
      </w:r>
      <w:r w:rsidR="00F0135F" w:rsidRPr="00016156">
        <w:rPr>
          <w:rFonts w:ascii="Arial" w:hAnsi="Arial"/>
          <w:szCs w:val="16"/>
        </w:rPr>
        <w:t xml:space="preserve">must </w:t>
      </w:r>
      <w:r w:rsidRPr="00016156">
        <w:rPr>
          <w:rFonts w:ascii="Arial" w:hAnsi="Arial"/>
          <w:szCs w:val="16"/>
        </w:rPr>
        <w:t xml:space="preserve">use its reasonable endeavours to increase its: </w:t>
      </w:r>
    </w:p>
    <w:p w14:paraId="11376FE5" w14:textId="77777777" w:rsidR="00CE6AD9" w:rsidRPr="00016156" w:rsidRDefault="00CE6AD9"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purchasing from Indigenous enterprises; and</w:t>
      </w:r>
    </w:p>
    <w:p w14:paraId="16CC51AD" w14:textId="77777777" w:rsidR="00CE6AD9" w:rsidRPr="00016156" w:rsidRDefault="00CE6AD9"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employment of Indigenous Australians,</w:t>
      </w:r>
    </w:p>
    <w:p w14:paraId="37661724" w14:textId="78454667" w:rsidR="00CE6AD9" w:rsidRDefault="00CE6AD9" w:rsidP="00016156">
      <w:pPr>
        <w:pStyle w:val="NumberLevel1"/>
        <w:numPr>
          <w:ilvl w:val="0"/>
          <w:numId w:val="0"/>
        </w:numPr>
        <w:spacing w:before="60" w:after="60" w:line="240" w:lineRule="auto"/>
        <w:ind w:left="284"/>
        <w:rPr>
          <w:rFonts w:ascii="Arial" w:hAnsi="Arial"/>
          <w:bCs/>
          <w:iCs/>
          <w:szCs w:val="16"/>
        </w:rPr>
      </w:pPr>
      <w:r w:rsidRPr="00016156">
        <w:rPr>
          <w:rFonts w:ascii="Arial" w:hAnsi="Arial"/>
          <w:szCs w:val="16"/>
        </w:rPr>
        <w:t xml:space="preserve">in the performance of the Contract. For the purposes of this clause “Indigenous enterprise” means an organisation that is 50 per cent or more Indigenous owned that is operating a business. </w:t>
      </w:r>
      <w:r w:rsidRPr="00016156">
        <w:rPr>
          <w:rFonts w:ascii="Arial" w:hAnsi="Arial"/>
          <w:bCs/>
          <w:iCs/>
          <w:szCs w:val="16"/>
        </w:rPr>
        <w:t>Supply Nation maintains a list of enterprises that meet the definition of “Indigenous enterprises” (</w:t>
      </w:r>
      <w:hyperlink r:id="rId8" w:history="1">
        <w:r w:rsidRPr="00016156">
          <w:rPr>
            <w:rStyle w:val="Hyperlink"/>
            <w:bCs/>
            <w:iCs/>
            <w:szCs w:val="16"/>
          </w:rPr>
          <w:t>www.supplynation.org.au</w:t>
        </w:r>
      </w:hyperlink>
      <w:r w:rsidRPr="00016156">
        <w:rPr>
          <w:rFonts w:ascii="Arial" w:hAnsi="Arial"/>
          <w:bCs/>
          <w:iCs/>
          <w:szCs w:val="16"/>
        </w:rPr>
        <w:t>).</w:t>
      </w:r>
    </w:p>
    <w:p w14:paraId="20AD8E4A" w14:textId="3D25D89F" w:rsidR="00B2256B" w:rsidRPr="00B2256B" w:rsidRDefault="00B2256B" w:rsidP="00B2256B">
      <w:pPr>
        <w:pStyle w:val="NumberLevel1"/>
        <w:spacing w:before="60" w:after="60" w:line="240" w:lineRule="auto"/>
        <w:rPr>
          <w:ins w:id="34" w:author="ACI" w:date="2024-07-05T09:14:00Z"/>
          <w:rFonts w:ascii="Arial" w:hAnsi="Arial"/>
          <w:szCs w:val="16"/>
        </w:rPr>
      </w:pPr>
      <w:ins w:id="35" w:author="ACI" w:date="2024-07-05T09:14:00Z">
        <w:r w:rsidRPr="00B2256B">
          <w:rPr>
            <w:rFonts w:ascii="Arial" w:hAnsi="Arial"/>
            <w:b/>
            <w:szCs w:val="16"/>
          </w:rPr>
          <w:t>Commonwealth Supplier Code of Conduct:</w:t>
        </w:r>
        <w:r w:rsidRPr="00B2256B">
          <w:rPr>
            <w:rFonts w:ascii="Arial" w:hAnsi="Arial"/>
            <w:szCs w:val="16"/>
          </w:rPr>
          <w:t xml:space="preserve"> Without limiting the Supplier’s obligations under the Contract or at law, the Supplier must comply with, and ensure that its officers, employees, agents and subcontractors comply with the Commonwealth Supplier Code of Conduct in the performance of the Contract.</w:t>
        </w:r>
        <w:r w:rsidR="004947FD" w:rsidRPr="004947FD">
          <w:rPr>
            <w:rFonts w:ascii="Arial" w:hAnsi="Arial"/>
            <w:sz w:val="20"/>
            <w:szCs w:val="20"/>
          </w:rPr>
          <w:t xml:space="preserve"> </w:t>
        </w:r>
        <w:r w:rsidR="004947FD" w:rsidRPr="004947FD">
          <w:rPr>
            <w:rFonts w:ascii="Arial" w:hAnsi="Arial"/>
            <w:szCs w:val="16"/>
          </w:rPr>
          <w:t xml:space="preserve">The </w:t>
        </w:r>
        <w:r w:rsidR="00A90341">
          <w:rPr>
            <w:rFonts w:ascii="Arial" w:hAnsi="Arial"/>
            <w:szCs w:val="16"/>
          </w:rPr>
          <w:t xml:space="preserve">Supplier’s performance </w:t>
        </w:r>
        <w:r w:rsidR="004947FD" w:rsidRPr="004947FD">
          <w:rPr>
            <w:rFonts w:ascii="Arial" w:hAnsi="Arial"/>
            <w:szCs w:val="16"/>
          </w:rPr>
          <w:t>of its obligations under this clause will be at no additional cost to the C</w:t>
        </w:r>
        <w:r w:rsidR="004947FD">
          <w:rPr>
            <w:rFonts w:ascii="Arial" w:hAnsi="Arial"/>
            <w:szCs w:val="16"/>
          </w:rPr>
          <w:t>ommonwealth</w:t>
        </w:r>
        <w:r w:rsidR="00A90341">
          <w:rPr>
            <w:rFonts w:ascii="Arial" w:hAnsi="Arial"/>
            <w:szCs w:val="16"/>
          </w:rPr>
          <w:t>.</w:t>
        </w:r>
        <w:r w:rsidRPr="00B2256B">
          <w:rPr>
            <w:rFonts w:ascii="Arial" w:hAnsi="Arial"/>
            <w:szCs w:val="16"/>
          </w:rPr>
          <w:t xml:space="preserve"> </w:t>
        </w:r>
      </w:ins>
    </w:p>
    <w:p w14:paraId="3D387856" w14:textId="309E92E6" w:rsidR="00B2256B" w:rsidRDefault="00B2256B" w:rsidP="00B2256B">
      <w:pPr>
        <w:pStyle w:val="NumberLevel1"/>
        <w:numPr>
          <w:ilvl w:val="0"/>
          <w:numId w:val="0"/>
        </w:numPr>
        <w:spacing w:before="60" w:after="60" w:line="240" w:lineRule="auto"/>
        <w:ind w:left="284"/>
        <w:rPr>
          <w:ins w:id="36" w:author="ACI" w:date="2024-07-05T09:14:00Z"/>
          <w:rFonts w:ascii="Arial" w:hAnsi="Arial"/>
          <w:szCs w:val="16"/>
        </w:rPr>
      </w:pPr>
      <w:ins w:id="37" w:author="ACI" w:date="2024-07-05T09:14:00Z">
        <w:r w:rsidRPr="00B2256B">
          <w:rPr>
            <w:rFonts w:ascii="Arial" w:hAnsi="Arial"/>
            <w:szCs w:val="16"/>
          </w:rPr>
          <w:t>The Supplier must immediately notify the Contract Officer</w:t>
        </w:r>
        <w:r w:rsidR="00A12B5A">
          <w:rPr>
            <w:rFonts w:ascii="Arial" w:hAnsi="Arial"/>
            <w:szCs w:val="16"/>
          </w:rPr>
          <w:t xml:space="preserve"> in writing</w:t>
        </w:r>
        <w:r w:rsidRPr="00B2256B">
          <w:rPr>
            <w:rFonts w:ascii="Arial" w:hAnsi="Arial"/>
            <w:szCs w:val="16"/>
          </w:rPr>
          <w:t xml:space="preserve"> if it </w:t>
        </w:r>
        <w:r w:rsidR="005959DA">
          <w:rPr>
            <w:rFonts w:ascii="Arial" w:hAnsi="Arial"/>
            <w:szCs w:val="16"/>
          </w:rPr>
          <w:t>becomes</w:t>
        </w:r>
        <w:r w:rsidRPr="00B2256B">
          <w:rPr>
            <w:rFonts w:ascii="Arial" w:hAnsi="Arial"/>
            <w:szCs w:val="16"/>
          </w:rPr>
          <w:t xml:space="preserve"> non-compliant with the </w:t>
        </w:r>
        <w:r w:rsidR="00F45E10" w:rsidRPr="00F45E10">
          <w:rPr>
            <w:rFonts w:ascii="Arial" w:hAnsi="Arial"/>
            <w:szCs w:val="16"/>
          </w:rPr>
          <w:t>Commonwealth Supplier Code of Conduct</w:t>
        </w:r>
        <w:r w:rsidRPr="00B2256B">
          <w:rPr>
            <w:rFonts w:ascii="Arial" w:hAnsi="Arial"/>
            <w:szCs w:val="16"/>
          </w:rPr>
          <w:t xml:space="preserve">, including a description of the non-compliance, the date that </w:t>
        </w:r>
        <w:r w:rsidR="005959DA">
          <w:rPr>
            <w:rFonts w:ascii="Arial" w:hAnsi="Arial"/>
            <w:szCs w:val="16"/>
          </w:rPr>
          <w:t>the non-compliance</w:t>
        </w:r>
        <w:r w:rsidRPr="00B2256B">
          <w:rPr>
            <w:rFonts w:ascii="Arial" w:hAnsi="Arial"/>
            <w:szCs w:val="16"/>
          </w:rPr>
          <w:t xml:space="preserve"> occu</w:t>
        </w:r>
        <w:r w:rsidR="00F45E10">
          <w:rPr>
            <w:rFonts w:ascii="Arial" w:hAnsi="Arial"/>
            <w:szCs w:val="16"/>
          </w:rPr>
          <w:t>rred, and whether any Supplier p</w:t>
        </w:r>
        <w:r w:rsidRPr="00B2256B">
          <w:rPr>
            <w:rFonts w:ascii="Arial" w:hAnsi="Arial"/>
            <w:szCs w:val="16"/>
          </w:rPr>
          <w:t>ersonnel engaged in the performance of the Contract were or may have been involved</w:t>
        </w:r>
        <w:r w:rsidR="005959DA">
          <w:rPr>
            <w:rFonts w:ascii="Arial" w:hAnsi="Arial"/>
            <w:szCs w:val="16"/>
          </w:rPr>
          <w:t xml:space="preserve"> in the non-compliance</w:t>
        </w:r>
        <w:r w:rsidRPr="00B2256B">
          <w:rPr>
            <w:rFonts w:ascii="Arial" w:hAnsi="Arial"/>
            <w:szCs w:val="16"/>
          </w:rPr>
          <w:t>.</w:t>
        </w:r>
        <w:r w:rsidR="005959DA">
          <w:rPr>
            <w:rFonts w:ascii="Arial" w:hAnsi="Arial"/>
            <w:szCs w:val="16"/>
          </w:rPr>
          <w:t xml:space="preserve"> The Commonwealth may request</w:t>
        </w:r>
        <w:r w:rsidR="00727ADB">
          <w:rPr>
            <w:rFonts w:ascii="Arial" w:hAnsi="Arial"/>
            <w:szCs w:val="16"/>
          </w:rPr>
          <w:t xml:space="preserve"> in writing</w:t>
        </w:r>
        <w:r w:rsidR="005959DA">
          <w:rPr>
            <w:rFonts w:ascii="Arial" w:hAnsi="Arial"/>
            <w:szCs w:val="16"/>
          </w:rPr>
          <w:t xml:space="preserve"> further information from the Supplier</w:t>
        </w:r>
        <w:r w:rsidR="00727ADB">
          <w:rPr>
            <w:rFonts w:ascii="Arial" w:hAnsi="Arial"/>
            <w:szCs w:val="16"/>
          </w:rPr>
          <w:t xml:space="preserve"> concerning the non-compliance.</w:t>
        </w:r>
        <w:r w:rsidR="005959DA">
          <w:rPr>
            <w:rFonts w:ascii="Arial" w:hAnsi="Arial"/>
            <w:szCs w:val="16"/>
          </w:rPr>
          <w:t xml:space="preserve"> </w:t>
        </w:r>
        <w:r w:rsidR="00727ADB">
          <w:rPr>
            <w:rFonts w:ascii="Arial" w:hAnsi="Arial"/>
            <w:szCs w:val="16"/>
          </w:rPr>
          <w:t>T</w:t>
        </w:r>
        <w:r w:rsidR="005959DA">
          <w:rPr>
            <w:rFonts w:ascii="Arial" w:hAnsi="Arial"/>
            <w:szCs w:val="16"/>
          </w:rPr>
          <w:t xml:space="preserve">he Supplier must </w:t>
        </w:r>
        <w:r w:rsidR="00727ADB">
          <w:rPr>
            <w:rFonts w:ascii="Arial" w:hAnsi="Arial"/>
            <w:szCs w:val="16"/>
          </w:rPr>
          <w:t xml:space="preserve">provide </w:t>
        </w:r>
        <w:r w:rsidR="00A12B5A">
          <w:rPr>
            <w:rFonts w:ascii="Arial" w:hAnsi="Arial"/>
            <w:szCs w:val="16"/>
          </w:rPr>
          <w:t xml:space="preserve">the requested information </w:t>
        </w:r>
        <w:r w:rsidR="00727ADB">
          <w:rPr>
            <w:rFonts w:ascii="Arial" w:hAnsi="Arial"/>
            <w:szCs w:val="16"/>
          </w:rPr>
          <w:t xml:space="preserve">to the Commonwealth </w:t>
        </w:r>
        <w:r w:rsidR="005959DA">
          <w:rPr>
            <w:rFonts w:ascii="Arial" w:hAnsi="Arial"/>
            <w:szCs w:val="16"/>
          </w:rPr>
          <w:t xml:space="preserve">within </w:t>
        </w:r>
        <w:r w:rsidR="00727ADB">
          <w:rPr>
            <w:rFonts w:ascii="Arial" w:hAnsi="Arial"/>
            <w:szCs w:val="16"/>
          </w:rPr>
          <w:t xml:space="preserve">3 days. </w:t>
        </w:r>
      </w:ins>
    </w:p>
    <w:p w14:paraId="19EB5730" w14:textId="587CAC84" w:rsidR="00B2256B" w:rsidRDefault="00B2256B" w:rsidP="00B2256B">
      <w:pPr>
        <w:pStyle w:val="NumberLevel1"/>
        <w:numPr>
          <w:ilvl w:val="0"/>
          <w:numId w:val="0"/>
        </w:numPr>
        <w:spacing w:before="60" w:after="60" w:line="240" w:lineRule="auto"/>
        <w:ind w:left="284"/>
        <w:rPr>
          <w:ins w:id="38" w:author="ACI" w:date="2024-07-05T09:14:00Z"/>
          <w:rFonts w:ascii="Arial" w:hAnsi="Arial"/>
          <w:szCs w:val="16"/>
        </w:rPr>
      </w:pPr>
      <w:ins w:id="39" w:author="ACI" w:date="2024-07-05T09:14:00Z">
        <w:r w:rsidRPr="00B2256B">
          <w:rPr>
            <w:rFonts w:ascii="Arial" w:hAnsi="Arial"/>
            <w:szCs w:val="16"/>
          </w:rPr>
          <w:t>The Commonwealth may notify the Su</w:t>
        </w:r>
        <w:r w:rsidR="00F45E10">
          <w:rPr>
            <w:rFonts w:ascii="Arial" w:hAnsi="Arial"/>
            <w:szCs w:val="16"/>
          </w:rPr>
          <w:t xml:space="preserve">pplier in writing that a non-compliance or possible non-compliance </w:t>
        </w:r>
        <w:r w:rsidRPr="00B2256B">
          <w:rPr>
            <w:rFonts w:ascii="Arial" w:hAnsi="Arial"/>
            <w:szCs w:val="16"/>
          </w:rPr>
          <w:t xml:space="preserve">of the Commonwealth Supplier Code of Conduct has occurred. The Supplier must </w:t>
        </w:r>
        <w:r w:rsidR="00A90341">
          <w:rPr>
            <w:rFonts w:ascii="Arial" w:hAnsi="Arial"/>
            <w:szCs w:val="16"/>
          </w:rPr>
          <w:t xml:space="preserve">respond to the Commonwealth’s notification </w:t>
        </w:r>
        <w:r w:rsidR="0058474A">
          <w:rPr>
            <w:rFonts w:ascii="Arial" w:hAnsi="Arial"/>
            <w:szCs w:val="16"/>
          </w:rPr>
          <w:t xml:space="preserve">within </w:t>
        </w:r>
        <w:r w:rsidR="00A90341">
          <w:rPr>
            <w:rFonts w:ascii="Arial" w:hAnsi="Arial"/>
            <w:szCs w:val="16"/>
          </w:rPr>
          <w:t>3 days and comply</w:t>
        </w:r>
        <w:r w:rsidRPr="00B2256B">
          <w:rPr>
            <w:rFonts w:ascii="Arial" w:hAnsi="Arial"/>
            <w:szCs w:val="16"/>
          </w:rPr>
          <w:t xml:space="preserve"> with its requirements in accordance with </w:t>
        </w:r>
        <w:r w:rsidR="00A90341">
          <w:rPr>
            <w:rFonts w:ascii="Arial" w:hAnsi="Arial"/>
            <w:szCs w:val="16"/>
          </w:rPr>
          <w:t>this clause</w:t>
        </w:r>
        <w:r w:rsidRPr="00B2256B">
          <w:rPr>
            <w:rFonts w:ascii="Arial" w:hAnsi="Arial"/>
            <w:szCs w:val="16"/>
          </w:rPr>
          <w:t>.</w:t>
        </w:r>
      </w:ins>
    </w:p>
    <w:p w14:paraId="6D45621A" w14:textId="64EE61C1" w:rsidR="00BA64CC" w:rsidRPr="00016156" w:rsidRDefault="00BA64CC" w:rsidP="00B2256B">
      <w:pPr>
        <w:pStyle w:val="NumberLevel1"/>
        <w:numPr>
          <w:ilvl w:val="0"/>
          <w:numId w:val="0"/>
        </w:numPr>
        <w:spacing w:before="60" w:after="60" w:line="240" w:lineRule="auto"/>
        <w:ind w:left="284"/>
        <w:rPr>
          <w:ins w:id="40" w:author="ACI" w:date="2024-07-05T09:14:00Z"/>
          <w:rFonts w:ascii="Arial" w:hAnsi="Arial"/>
          <w:szCs w:val="16"/>
        </w:rPr>
      </w:pPr>
      <w:ins w:id="41" w:author="ACI" w:date="2024-07-05T09:14:00Z">
        <w:r w:rsidRPr="00A90341">
          <w:rPr>
            <w:rFonts w:ascii="Arial" w:hAnsi="Arial"/>
            <w:szCs w:val="16"/>
          </w:rPr>
          <w:t xml:space="preserve">The Supplier agrees that the Commonwealth may take into account the Supplier’s compliance with the </w:t>
        </w:r>
        <w:r w:rsidR="00B01116" w:rsidRPr="00B2256B">
          <w:rPr>
            <w:rFonts w:ascii="Arial" w:hAnsi="Arial"/>
            <w:szCs w:val="16"/>
          </w:rPr>
          <w:t>Commonwealth Supplier Code of Conduct</w:t>
        </w:r>
        <w:r w:rsidRPr="00A90341">
          <w:rPr>
            <w:rFonts w:ascii="Arial" w:hAnsi="Arial"/>
            <w:szCs w:val="16"/>
          </w:rPr>
          <w:t xml:space="preserve"> in any future procurement process.</w:t>
        </w:r>
      </w:ins>
    </w:p>
    <w:p w14:paraId="629289E1" w14:textId="77777777" w:rsidR="00E12D8A" w:rsidRPr="00016156" w:rsidRDefault="00E3131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Governing </w:t>
      </w:r>
      <w:r w:rsidR="00BC3BBB" w:rsidRPr="00016156">
        <w:rPr>
          <w:rFonts w:ascii="Arial" w:hAnsi="Arial"/>
          <w:b/>
          <w:szCs w:val="16"/>
        </w:rPr>
        <w:t>L</w:t>
      </w:r>
      <w:r w:rsidR="00B24A3B" w:rsidRPr="00016156">
        <w:rPr>
          <w:rFonts w:ascii="Arial" w:hAnsi="Arial"/>
          <w:b/>
          <w:szCs w:val="16"/>
        </w:rPr>
        <w:t>aw:</w:t>
      </w:r>
      <w:r w:rsidR="00B24A3B" w:rsidRPr="00016156">
        <w:rPr>
          <w:rFonts w:ascii="Arial" w:hAnsi="Arial"/>
          <w:szCs w:val="16"/>
        </w:rPr>
        <w:t xml:space="preserve">  </w:t>
      </w:r>
      <w:r w:rsidR="000D0A5D" w:rsidRPr="00016156">
        <w:rPr>
          <w:rFonts w:ascii="Arial" w:hAnsi="Arial"/>
          <w:szCs w:val="16"/>
        </w:rPr>
        <w:t xml:space="preserve">The laws of the </w:t>
      </w:r>
      <w:r w:rsidR="00E12D8A" w:rsidRPr="00016156">
        <w:rPr>
          <w:rFonts w:ascii="Arial" w:hAnsi="Arial"/>
          <w:szCs w:val="16"/>
        </w:rPr>
        <w:t xml:space="preserve">Australian Capital </w:t>
      </w:r>
      <w:r w:rsidR="000D0A5D" w:rsidRPr="00016156">
        <w:rPr>
          <w:rFonts w:ascii="Arial" w:hAnsi="Arial"/>
          <w:szCs w:val="16"/>
        </w:rPr>
        <w:t>Territory apply t</w:t>
      </w:r>
      <w:r w:rsidR="002D53A4" w:rsidRPr="00016156">
        <w:rPr>
          <w:rFonts w:ascii="Arial" w:hAnsi="Arial"/>
          <w:szCs w:val="16"/>
        </w:rPr>
        <w:t>o the Contract.</w:t>
      </w:r>
    </w:p>
    <w:p w14:paraId="2AC079B8" w14:textId="77777777" w:rsidR="00B40FAB" w:rsidRPr="00016156" w:rsidRDefault="00E12D8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Entire </w:t>
      </w:r>
      <w:r w:rsidR="00BC3BBB" w:rsidRPr="00016156">
        <w:rPr>
          <w:rFonts w:ascii="Arial" w:hAnsi="Arial"/>
          <w:b/>
          <w:szCs w:val="16"/>
        </w:rPr>
        <w:t>A</w:t>
      </w:r>
      <w:r w:rsidRPr="00016156">
        <w:rPr>
          <w:rFonts w:ascii="Arial" w:hAnsi="Arial"/>
          <w:b/>
          <w:szCs w:val="16"/>
        </w:rPr>
        <w:t>greement:</w:t>
      </w:r>
      <w:r w:rsidRPr="00016156">
        <w:rPr>
          <w:rFonts w:ascii="Arial" w:hAnsi="Arial"/>
          <w:szCs w:val="16"/>
        </w:rPr>
        <w:t xml:space="preserve">  The Contract represents the parties’ entire agreement in relation to the subject matter and supersedes all tendered offers and prior representations, communications, agreements, statements and understandings, whether oral or in writing.</w:t>
      </w:r>
    </w:p>
    <w:p w14:paraId="350A60C9" w14:textId="77777777" w:rsidR="005D3F62" w:rsidRPr="00016156" w:rsidRDefault="00854709"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Definitions:</w:t>
      </w:r>
      <w:r w:rsidR="005D3F62" w:rsidRPr="00016156">
        <w:rPr>
          <w:rFonts w:ascii="Arial" w:hAnsi="Arial"/>
          <w:szCs w:val="16"/>
        </w:rPr>
        <w:t xml:space="preserve">  In th</w:t>
      </w:r>
      <w:r w:rsidR="00D86886" w:rsidRPr="00016156">
        <w:rPr>
          <w:rFonts w:ascii="Arial" w:hAnsi="Arial"/>
          <w:szCs w:val="16"/>
        </w:rPr>
        <w:t>e</w:t>
      </w:r>
      <w:r w:rsidR="005D3F62" w:rsidRPr="00016156">
        <w:rPr>
          <w:rFonts w:ascii="Arial" w:hAnsi="Arial"/>
          <w:szCs w:val="16"/>
        </w:rPr>
        <w:t xml:space="preserve"> Contract:</w:t>
      </w:r>
    </w:p>
    <w:p w14:paraId="6A2FC9CC" w14:textId="77777777" w:rsidR="00F84D4A" w:rsidRPr="00016156" w:rsidRDefault="00BA0DE7"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w:t>
      </w:r>
      <w:r w:rsidR="00F84D4A" w:rsidRPr="00016156">
        <w:rPr>
          <w:rFonts w:ascii="Arial" w:hAnsi="Arial"/>
          <w:b/>
          <w:szCs w:val="16"/>
        </w:rPr>
        <w:t>Asbestos Containing Material</w:t>
      </w:r>
      <w:r w:rsidRPr="00016156">
        <w:rPr>
          <w:rFonts w:ascii="Arial" w:hAnsi="Arial"/>
          <w:b/>
          <w:szCs w:val="16"/>
        </w:rPr>
        <w:t>’</w:t>
      </w:r>
      <w:r w:rsidR="00F84D4A" w:rsidRPr="00016156">
        <w:rPr>
          <w:rFonts w:ascii="Arial" w:hAnsi="Arial"/>
          <w:b/>
          <w:szCs w:val="16"/>
        </w:rPr>
        <w:t xml:space="preserve"> </w:t>
      </w:r>
      <w:r w:rsidR="00F84D4A" w:rsidRPr="00016156">
        <w:rPr>
          <w:rFonts w:ascii="Arial" w:hAnsi="Arial"/>
          <w:szCs w:val="16"/>
        </w:rPr>
        <w:t xml:space="preserve">has the meaning given in subregulation 5(1) of the </w:t>
      </w:r>
      <w:r w:rsidR="00F84D4A" w:rsidRPr="00016156">
        <w:rPr>
          <w:rFonts w:ascii="Arial" w:hAnsi="Arial"/>
          <w:i/>
          <w:szCs w:val="16"/>
        </w:rPr>
        <w:t>Work Health and Safety Regulations 2011</w:t>
      </w:r>
      <w:r w:rsidR="00F84D4A" w:rsidRPr="00016156">
        <w:rPr>
          <w:rFonts w:ascii="Arial" w:hAnsi="Arial"/>
          <w:szCs w:val="16"/>
        </w:rPr>
        <w:t xml:space="preserve"> (Cth).</w:t>
      </w:r>
    </w:p>
    <w:p w14:paraId="465D7B97" w14:textId="64DAE12C" w:rsidR="002B4742"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2B4742" w:rsidRPr="00016156">
        <w:rPr>
          <w:rFonts w:ascii="Arial" w:hAnsi="Arial"/>
          <w:b/>
          <w:szCs w:val="16"/>
        </w:rPr>
        <w:t>Commonwealth</w:t>
      </w:r>
      <w:r w:rsidRPr="00016156">
        <w:rPr>
          <w:rFonts w:ascii="Arial" w:hAnsi="Arial"/>
          <w:b/>
          <w:szCs w:val="16"/>
        </w:rPr>
        <w:t>’</w:t>
      </w:r>
      <w:r w:rsidR="002B4742" w:rsidRPr="00016156">
        <w:rPr>
          <w:rFonts w:ascii="Arial" w:hAnsi="Arial"/>
          <w:szCs w:val="16"/>
        </w:rPr>
        <w:t xml:space="preserve"> means the Commonwealth of Australia as represented by </w:t>
      </w:r>
      <w:r w:rsidR="000A08F0" w:rsidRPr="00016156">
        <w:rPr>
          <w:rFonts w:ascii="Arial" w:hAnsi="Arial"/>
          <w:szCs w:val="16"/>
        </w:rPr>
        <w:t>the Department of Defence</w:t>
      </w:r>
      <w:r w:rsidR="002B4742" w:rsidRPr="00016156">
        <w:rPr>
          <w:rFonts w:ascii="Arial" w:hAnsi="Arial"/>
          <w:szCs w:val="16"/>
        </w:rPr>
        <w:t xml:space="preserve"> ABN 68 706 814 312.</w:t>
      </w:r>
    </w:p>
    <w:p w14:paraId="3BFD387D" w14:textId="54D8113C" w:rsidR="00F45E10" w:rsidRPr="00F45E10" w:rsidRDefault="00F45E10" w:rsidP="00016156">
      <w:pPr>
        <w:pStyle w:val="NumberLevel1"/>
        <w:numPr>
          <w:ilvl w:val="0"/>
          <w:numId w:val="0"/>
        </w:numPr>
        <w:spacing w:before="60" w:after="60" w:line="240" w:lineRule="auto"/>
        <w:ind w:left="284"/>
        <w:rPr>
          <w:ins w:id="42" w:author="ACI" w:date="2024-07-05T09:14:00Z"/>
          <w:rFonts w:ascii="Arial" w:hAnsi="Arial"/>
          <w:szCs w:val="16"/>
        </w:rPr>
      </w:pPr>
      <w:ins w:id="43" w:author="ACI" w:date="2024-07-05T09:14:00Z">
        <w:r>
          <w:rPr>
            <w:rFonts w:ascii="Arial" w:hAnsi="Arial"/>
            <w:b/>
            <w:szCs w:val="16"/>
          </w:rPr>
          <w:t xml:space="preserve">‘Commonwealth Supplier Code of Conduct’ </w:t>
        </w:r>
        <w:r>
          <w:rPr>
            <w:rFonts w:ascii="Arial" w:hAnsi="Arial"/>
            <w:szCs w:val="16"/>
          </w:rPr>
          <w:t xml:space="preserve">means the Commonwealth Supplier Code of Conduct, as published on 1 July 2024, as updated from time to time. </w:t>
        </w:r>
      </w:ins>
    </w:p>
    <w:p w14:paraId="0B5B1997" w14:textId="77777777" w:rsidR="00540757"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70278F" w:rsidRPr="00016156">
        <w:rPr>
          <w:rFonts w:ascii="Arial" w:hAnsi="Arial"/>
          <w:b/>
          <w:szCs w:val="16"/>
        </w:rPr>
        <w:t>Cont</w:t>
      </w:r>
      <w:r w:rsidR="00C3703D" w:rsidRPr="00016156">
        <w:rPr>
          <w:rFonts w:ascii="Arial" w:hAnsi="Arial"/>
          <w:b/>
          <w:szCs w:val="16"/>
        </w:rPr>
        <w:t>r</w:t>
      </w:r>
      <w:r w:rsidR="0070278F" w:rsidRPr="00016156">
        <w:rPr>
          <w:rFonts w:ascii="Arial" w:hAnsi="Arial"/>
          <w:b/>
          <w:szCs w:val="16"/>
        </w:rPr>
        <w:t>act Officer</w:t>
      </w:r>
      <w:r w:rsidRPr="00016156">
        <w:rPr>
          <w:rFonts w:ascii="Arial" w:hAnsi="Arial"/>
          <w:b/>
          <w:szCs w:val="16"/>
        </w:rPr>
        <w:t>’</w:t>
      </w:r>
      <w:r w:rsidR="0070278F" w:rsidRPr="00016156">
        <w:rPr>
          <w:rFonts w:ascii="Arial" w:hAnsi="Arial"/>
          <w:szCs w:val="16"/>
        </w:rPr>
        <w:t xml:space="preserve"> means the </w:t>
      </w:r>
      <w:r w:rsidR="00465CCD" w:rsidRPr="00016156">
        <w:rPr>
          <w:rFonts w:ascii="Arial" w:hAnsi="Arial"/>
          <w:szCs w:val="16"/>
        </w:rPr>
        <w:t>c</w:t>
      </w:r>
      <w:r w:rsidR="0070278F" w:rsidRPr="00016156">
        <w:rPr>
          <w:rFonts w:ascii="Arial" w:hAnsi="Arial"/>
          <w:szCs w:val="16"/>
        </w:rPr>
        <w:t>ont</w:t>
      </w:r>
      <w:r w:rsidR="00C3703D" w:rsidRPr="00016156">
        <w:rPr>
          <w:rFonts w:ascii="Arial" w:hAnsi="Arial"/>
          <w:szCs w:val="16"/>
        </w:rPr>
        <w:t>r</w:t>
      </w:r>
      <w:r w:rsidR="0070278F" w:rsidRPr="00016156">
        <w:rPr>
          <w:rFonts w:ascii="Arial" w:hAnsi="Arial"/>
          <w:szCs w:val="16"/>
        </w:rPr>
        <w:t xml:space="preserve">act </w:t>
      </w:r>
      <w:r w:rsidR="00465CCD" w:rsidRPr="00016156">
        <w:rPr>
          <w:rFonts w:ascii="Arial" w:hAnsi="Arial"/>
          <w:szCs w:val="16"/>
        </w:rPr>
        <w:t>o</w:t>
      </w:r>
      <w:r w:rsidR="0070278F" w:rsidRPr="00016156">
        <w:rPr>
          <w:rFonts w:ascii="Arial" w:hAnsi="Arial"/>
          <w:szCs w:val="16"/>
        </w:rPr>
        <w:t>fficer specified in the Purchase Order.</w:t>
      </w:r>
    </w:p>
    <w:p w14:paraId="40F15F24" w14:textId="77777777" w:rsidR="0070278F" w:rsidRPr="00016156" w:rsidRDefault="0003287F"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w:t>
      </w:r>
      <w:r w:rsidR="00540757" w:rsidRPr="00016156">
        <w:rPr>
          <w:rFonts w:ascii="Arial" w:hAnsi="Arial"/>
          <w:b/>
          <w:szCs w:val="16"/>
        </w:rPr>
        <w:t>Contract</w:t>
      </w:r>
      <w:r w:rsidRPr="00016156">
        <w:rPr>
          <w:rFonts w:ascii="Arial" w:hAnsi="Arial"/>
          <w:b/>
          <w:szCs w:val="16"/>
        </w:rPr>
        <w:t>’</w:t>
      </w:r>
      <w:r w:rsidR="00540757" w:rsidRPr="00016156">
        <w:rPr>
          <w:rFonts w:ascii="Arial" w:hAnsi="Arial"/>
          <w:szCs w:val="16"/>
        </w:rPr>
        <w:t xml:space="preserve"> has the meaning given in clause </w:t>
      </w:r>
      <w:r w:rsidR="000430E1" w:rsidRPr="00016156">
        <w:rPr>
          <w:rFonts w:ascii="Arial" w:hAnsi="Arial"/>
          <w:szCs w:val="16"/>
        </w:rPr>
        <w:fldChar w:fldCharType="begin"/>
      </w:r>
      <w:r w:rsidR="000430E1" w:rsidRPr="00016156">
        <w:rPr>
          <w:rFonts w:ascii="Arial" w:hAnsi="Arial"/>
          <w:szCs w:val="16"/>
        </w:rPr>
        <w:instrText xml:space="preserve"> REF _Ref484180938 \r \h </w:instrText>
      </w:r>
      <w:r w:rsidR="00F6448D" w:rsidRPr="00016156">
        <w:rPr>
          <w:rFonts w:ascii="Arial" w:hAnsi="Arial"/>
          <w:szCs w:val="16"/>
        </w:rPr>
        <w:instrText xml:space="preserve"> \* MERGEFORMAT </w:instrText>
      </w:r>
      <w:r w:rsidR="000430E1" w:rsidRPr="00016156">
        <w:rPr>
          <w:rFonts w:ascii="Arial" w:hAnsi="Arial"/>
          <w:szCs w:val="16"/>
        </w:rPr>
      </w:r>
      <w:r w:rsidR="000430E1" w:rsidRPr="00016156">
        <w:rPr>
          <w:rFonts w:ascii="Arial" w:hAnsi="Arial"/>
          <w:szCs w:val="16"/>
        </w:rPr>
        <w:fldChar w:fldCharType="separate"/>
      </w:r>
      <w:r w:rsidR="00BA2260">
        <w:rPr>
          <w:rFonts w:ascii="Arial" w:hAnsi="Arial"/>
          <w:szCs w:val="16"/>
        </w:rPr>
        <w:t>2</w:t>
      </w:r>
      <w:r w:rsidR="000430E1" w:rsidRPr="00016156">
        <w:rPr>
          <w:rFonts w:ascii="Arial" w:hAnsi="Arial"/>
          <w:szCs w:val="16"/>
        </w:rPr>
        <w:fldChar w:fldCharType="end"/>
      </w:r>
      <w:r w:rsidR="00540757" w:rsidRPr="00016156">
        <w:rPr>
          <w:rFonts w:ascii="Arial" w:hAnsi="Arial"/>
          <w:szCs w:val="16"/>
        </w:rPr>
        <w:t>.</w:t>
      </w:r>
    </w:p>
    <w:p w14:paraId="06DBC525" w14:textId="77777777" w:rsidR="00E36E61"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Contract Price</w:t>
      </w:r>
      <w:r w:rsidRPr="00016156">
        <w:rPr>
          <w:rFonts w:ascii="Arial" w:hAnsi="Arial"/>
          <w:b/>
          <w:szCs w:val="16"/>
        </w:rPr>
        <w:t>’</w:t>
      </w:r>
      <w:r w:rsidR="00854709" w:rsidRPr="00016156">
        <w:rPr>
          <w:rFonts w:ascii="Arial" w:hAnsi="Arial"/>
          <w:szCs w:val="16"/>
        </w:rPr>
        <w:t xml:space="preserve"> means the </w:t>
      </w:r>
      <w:r w:rsidR="00825C2D" w:rsidRPr="00016156">
        <w:rPr>
          <w:rFonts w:ascii="Arial" w:hAnsi="Arial"/>
          <w:szCs w:val="16"/>
        </w:rPr>
        <w:t xml:space="preserve">contract </w:t>
      </w:r>
      <w:r w:rsidR="00854709" w:rsidRPr="00016156">
        <w:rPr>
          <w:rFonts w:ascii="Arial" w:hAnsi="Arial"/>
          <w:szCs w:val="16"/>
        </w:rPr>
        <w:t>price specified in the Purchase Order</w:t>
      </w:r>
      <w:r w:rsidR="00952816" w:rsidRPr="00016156">
        <w:rPr>
          <w:rFonts w:ascii="Arial" w:hAnsi="Arial"/>
          <w:szCs w:val="16"/>
        </w:rPr>
        <w:t>,</w:t>
      </w:r>
      <w:r w:rsidR="007F1B95" w:rsidRPr="00016156">
        <w:rPr>
          <w:rFonts w:ascii="Arial" w:hAnsi="Arial"/>
          <w:szCs w:val="16"/>
        </w:rPr>
        <w:t xml:space="preserve"> </w:t>
      </w:r>
      <w:r w:rsidR="00952816" w:rsidRPr="00016156">
        <w:rPr>
          <w:rFonts w:ascii="Arial" w:hAnsi="Arial"/>
          <w:szCs w:val="16"/>
        </w:rPr>
        <w:t xml:space="preserve">including </w:t>
      </w:r>
      <w:r w:rsidR="007F1B95" w:rsidRPr="00016156">
        <w:rPr>
          <w:rFonts w:ascii="Arial" w:hAnsi="Arial"/>
          <w:szCs w:val="16"/>
        </w:rPr>
        <w:t>any GST component payable</w:t>
      </w:r>
      <w:r w:rsidR="00854709" w:rsidRPr="00016156">
        <w:rPr>
          <w:rFonts w:ascii="Arial" w:hAnsi="Arial"/>
          <w:szCs w:val="16"/>
        </w:rPr>
        <w:t>.</w:t>
      </w:r>
    </w:p>
    <w:p w14:paraId="3826C07C"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E36E61" w:rsidRPr="00016156">
        <w:rPr>
          <w:rFonts w:ascii="Arial" w:hAnsi="Arial"/>
          <w:b/>
          <w:szCs w:val="16"/>
        </w:rPr>
        <w:t>Delivery Date</w:t>
      </w:r>
      <w:r w:rsidRPr="00016156">
        <w:rPr>
          <w:rFonts w:ascii="Arial" w:hAnsi="Arial"/>
          <w:b/>
          <w:szCs w:val="16"/>
        </w:rPr>
        <w:t>’</w:t>
      </w:r>
      <w:r w:rsidR="00E36E61" w:rsidRPr="00016156">
        <w:rPr>
          <w:rFonts w:ascii="Arial" w:hAnsi="Arial"/>
          <w:szCs w:val="16"/>
        </w:rPr>
        <w:t xml:space="preserve"> means the date </w:t>
      </w:r>
      <w:r w:rsidR="006C1151" w:rsidRPr="00016156">
        <w:rPr>
          <w:rFonts w:ascii="Arial" w:hAnsi="Arial"/>
          <w:szCs w:val="16"/>
        </w:rPr>
        <w:t xml:space="preserve">or dates </w:t>
      </w:r>
      <w:r w:rsidR="00E36E61" w:rsidRPr="00016156">
        <w:rPr>
          <w:rFonts w:ascii="Arial" w:hAnsi="Arial"/>
          <w:szCs w:val="16"/>
        </w:rPr>
        <w:t xml:space="preserve">for </w:t>
      </w:r>
      <w:r w:rsidR="001769F6" w:rsidRPr="00016156">
        <w:rPr>
          <w:rFonts w:ascii="Arial" w:hAnsi="Arial"/>
          <w:szCs w:val="16"/>
        </w:rPr>
        <w:t xml:space="preserve">provision </w:t>
      </w:r>
      <w:r w:rsidR="00E36E61" w:rsidRPr="00016156">
        <w:rPr>
          <w:rFonts w:ascii="Arial" w:hAnsi="Arial"/>
          <w:szCs w:val="16"/>
        </w:rPr>
        <w:t xml:space="preserve">of the </w:t>
      </w:r>
      <w:r w:rsidR="001769F6" w:rsidRPr="00016156">
        <w:rPr>
          <w:rFonts w:ascii="Arial" w:hAnsi="Arial"/>
          <w:szCs w:val="16"/>
        </w:rPr>
        <w:t xml:space="preserve">Supplies </w:t>
      </w:r>
      <w:r w:rsidR="00E36E61" w:rsidRPr="00016156">
        <w:rPr>
          <w:rFonts w:ascii="Arial" w:hAnsi="Arial"/>
          <w:szCs w:val="16"/>
        </w:rPr>
        <w:t>specified in the Purchase Order.</w:t>
      </w:r>
    </w:p>
    <w:p w14:paraId="41B316AF"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Delivery Location</w:t>
      </w:r>
      <w:r w:rsidRPr="00016156">
        <w:rPr>
          <w:rFonts w:ascii="Arial" w:hAnsi="Arial"/>
          <w:b/>
          <w:szCs w:val="16"/>
        </w:rPr>
        <w:t>’</w:t>
      </w:r>
      <w:r w:rsidR="00854709" w:rsidRPr="00016156">
        <w:rPr>
          <w:rFonts w:ascii="Arial" w:hAnsi="Arial"/>
          <w:szCs w:val="16"/>
        </w:rPr>
        <w:t xml:space="preserve"> means the location</w:t>
      </w:r>
      <w:r w:rsidR="001769F6" w:rsidRPr="00016156">
        <w:rPr>
          <w:rFonts w:ascii="Arial" w:hAnsi="Arial"/>
          <w:szCs w:val="16"/>
        </w:rPr>
        <w:t xml:space="preserve"> or locations</w:t>
      </w:r>
      <w:r w:rsidR="00854709" w:rsidRPr="00016156">
        <w:rPr>
          <w:rFonts w:ascii="Arial" w:hAnsi="Arial"/>
          <w:szCs w:val="16"/>
        </w:rPr>
        <w:t xml:space="preserve"> for </w:t>
      </w:r>
      <w:r w:rsidR="001769F6" w:rsidRPr="00016156">
        <w:rPr>
          <w:rFonts w:ascii="Arial" w:hAnsi="Arial"/>
          <w:szCs w:val="16"/>
        </w:rPr>
        <w:t xml:space="preserve">the provision </w:t>
      </w:r>
      <w:r w:rsidR="00854709" w:rsidRPr="00016156">
        <w:rPr>
          <w:rFonts w:ascii="Arial" w:hAnsi="Arial"/>
          <w:szCs w:val="16"/>
        </w:rPr>
        <w:t xml:space="preserve">of the </w:t>
      </w:r>
      <w:r w:rsidR="001769F6" w:rsidRPr="00016156">
        <w:rPr>
          <w:rFonts w:ascii="Arial" w:hAnsi="Arial"/>
          <w:szCs w:val="16"/>
        </w:rPr>
        <w:t xml:space="preserve">Supplies </w:t>
      </w:r>
      <w:r w:rsidR="00854709" w:rsidRPr="00016156">
        <w:rPr>
          <w:rFonts w:ascii="Arial" w:hAnsi="Arial"/>
          <w:szCs w:val="16"/>
        </w:rPr>
        <w:t>specified in the Purchase Order.</w:t>
      </w:r>
    </w:p>
    <w:p w14:paraId="0E7A15EA" w14:textId="77777777" w:rsidR="00CE14DB"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CE14DB" w:rsidRPr="00016156">
        <w:rPr>
          <w:rFonts w:ascii="Arial" w:hAnsi="Arial"/>
          <w:b/>
          <w:szCs w:val="16"/>
        </w:rPr>
        <w:t>General Interest Charge Rate</w:t>
      </w:r>
      <w:r w:rsidRPr="00016156">
        <w:rPr>
          <w:rFonts w:ascii="Arial" w:hAnsi="Arial"/>
          <w:b/>
          <w:szCs w:val="16"/>
        </w:rPr>
        <w:t>’</w:t>
      </w:r>
      <w:r w:rsidR="00CE14DB" w:rsidRPr="00016156">
        <w:rPr>
          <w:rFonts w:ascii="Arial" w:hAnsi="Arial"/>
          <w:szCs w:val="16"/>
        </w:rPr>
        <w:t xml:space="preserve"> means the general interest charge rate determined under section 8AAD of the </w:t>
      </w:r>
      <w:r w:rsidR="00CE14DB" w:rsidRPr="00016156">
        <w:rPr>
          <w:rFonts w:ascii="Arial" w:hAnsi="Arial"/>
          <w:i/>
          <w:szCs w:val="16"/>
        </w:rPr>
        <w:t>Taxation Administration Act 1953</w:t>
      </w:r>
      <w:r w:rsidR="00CE14DB" w:rsidRPr="00016156">
        <w:rPr>
          <w:rFonts w:ascii="Arial" w:hAnsi="Arial"/>
          <w:szCs w:val="16"/>
        </w:rPr>
        <w:t xml:space="preserve"> on the day payment is due, expressed as a decimal rate per day.</w:t>
      </w:r>
    </w:p>
    <w:p w14:paraId="7CA7596B"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Goods</w:t>
      </w:r>
      <w:r w:rsidRPr="00016156">
        <w:rPr>
          <w:rFonts w:ascii="Arial" w:hAnsi="Arial"/>
          <w:b/>
          <w:szCs w:val="16"/>
        </w:rPr>
        <w:t>’</w:t>
      </w:r>
      <w:r w:rsidR="00854709" w:rsidRPr="00016156">
        <w:rPr>
          <w:rFonts w:ascii="Arial" w:hAnsi="Arial"/>
          <w:szCs w:val="16"/>
        </w:rPr>
        <w:t xml:space="preserve"> means the goods specified in the Purchase Order</w:t>
      </w:r>
      <w:r w:rsidR="00547B04" w:rsidRPr="00016156">
        <w:rPr>
          <w:rFonts w:ascii="Arial" w:hAnsi="Arial"/>
          <w:szCs w:val="16"/>
        </w:rPr>
        <w:t xml:space="preserve"> (if any) </w:t>
      </w:r>
      <w:r w:rsidR="00775D2A" w:rsidRPr="00016156">
        <w:rPr>
          <w:rFonts w:ascii="Arial" w:hAnsi="Arial"/>
          <w:szCs w:val="16"/>
        </w:rPr>
        <w:t xml:space="preserve">to be provided by the Supplier </w:t>
      </w:r>
      <w:r w:rsidR="00547B04" w:rsidRPr="00016156">
        <w:rPr>
          <w:rFonts w:ascii="Arial" w:hAnsi="Arial"/>
          <w:szCs w:val="16"/>
        </w:rPr>
        <w:t xml:space="preserve">and any goods </w:t>
      </w:r>
      <w:r w:rsidR="00775D2A" w:rsidRPr="00016156">
        <w:rPr>
          <w:rFonts w:ascii="Arial" w:hAnsi="Arial"/>
          <w:szCs w:val="16"/>
        </w:rPr>
        <w:t xml:space="preserve">or component parts </w:t>
      </w:r>
      <w:r w:rsidR="00547B04" w:rsidRPr="00016156">
        <w:rPr>
          <w:rFonts w:ascii="Arial" w:hAnsi="Arial"/>
          <w:szCs w:val="16"/>
        </w:rPr>
        <w:t xml:space="preserve">supplied by the Supplier as part of providing the </w:t>
      </w:r>
      <w:r w:rsidR="00804F7E" w:rsidRPr="00016156">
        <w:rPr>
          <w:rFonts w:ascii="Arial" w:hAnsi="Arial"/>
          <w:szCs w:val="16"/>
        </w:rPr>
        <w:t xml:space="preserve">Repair </w:t>
      </w:r>
      <w:r w:rsidR="00547B04" w:rsidRPr="00016156">
        <w:rPr>
          <w:rFonts w:ascii="Arial" w:hAnsi="Arial"/>
          <w:szCs w:val="16"/>
        </w:rPr>
        <w:t>Services</w:t>
      </w:r>
      <w:r w:rsidR="00854709" w:rsidRPr="00016156">
        <w:rPr>
          <w:rFonts w:ascii="Arial" w:hAnsi="Arial"/>
          <w:szCs w:val="16"/>
        </w:rPr>
        <w:t>.</w:t>
      </w:r>
    </w:p>
    <w:p w14:paraId="3B1E4C8A" w14:textId="77777777" w:rsidR="00182177"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GST</w:t>
      </w:r>
      <w:r w:rsidRPr="00016156">
        <w:rPr>
          <w:rFonts w:ascii="Arial" w:hAnsi="Arial"/>
          <w:b/>
          <w:szCs w:val="16"/>
        </w:rPr>
        <w:t>’</w:t>
      </w:r>
      <w:r w:rsidR="00854709" w:rsidRPr="00016156">
        <w:rPr>
          <w:rFonts w:ascii="Arial" w:hAnsi="Arial"/>
          <w:szCs w:val="16"/>
        </w:rPr>
        <w:t xml:space="preserve"> means a Commonwealth goods and services tax imposed by the</w:t>
      </w:r>
      <w:r w:rsidR="00182177" w:rsidRPr="00016156">
        <w:rPr>
          <w:rFonts w:ascii="Arial" w:hAnsi="Arial"/>
          <w:szCs w:val="16"/>
        </w:rPr>
        <w:t xml:space="preserve"> </w:t>
      </w:r>
      <w:r w:rsidR="00182177" w:rsidRPr="00016156">
        <w:rPr>
          <w:rFonts w:ascii="Arial" w:hAnsi="Arial"/>
          <w:i/>
          <w:szCs w:val="16"/>
        </w:rPr>
        <w:t>GST Act</w:t>
      </w:r>
      <w:r w:rsidR="00854709" w:rsidRPr="00016156">
        <w:rPr>
          <w:rFonts w:ascii="Arial" w:hAnsi="Arial"/>
          <w:i/>
          <w:szCs w:val="16"/>
        </w:rPr>
        <w:t>.</w:t>
      </w:r>
    </w:p>
    <w:p w14:paraId="146B2EEA" w14:textId="77777777" w:rsidR="005207BD" w:rsidRPr="00016156" w:rsidRDefault="0003287F" w:rsidP="00016156">
      <w:pPr>
        <w:pStyle w:val="NumberLevel1"/>
        <w:numPr>
          <w:ilvl w:val="0"/>
          <w:numId w:val="0"/>
        </w:numPr>
        <w:spacing w:before="60" w:after="60" w:line="240" w:lineRule="auto"/>
        <w:ind w:left="284"/>
        <w:rPr>
          <w:rFonts w:ascii="Arial" w:hAnsi="Arial"/>
          <w:i/>
          <w:szCs w:val="16"/>
        </w:rPr>
      </w:pPr>
      <w:r w:rsidRPr="00016156">
        <w:rPr>
          <w:rFonts w:ascii="Arial" w:hAnsi="Arial"/>
          <w:b/>
          <w:szCs w:val="16"/>
        </w:rPr>
        <w:t>‘</w:t>
      </w:r>
      <w:r w:rsidR="00182177" w:rsidRPr="00016156">
        <w:rPr>
          <w:rFonts w:ascii="Arial" w:hAnsi="Arial"/>
          <w:b/>
          <w:szCs w:val="16"/>
        </w:rPr>
        <w:t>GST Act</w:t>
      </w:r>
      <w:r w:rsidRPr="00016156">
        <w:rPr>
          <w:rFonts w:ascii="Arial" w:hAnsi="Arial"/>
          <w:b/>
          <w:szCs w:val="16"/>
        </w:rPr>
        <w:t>’</w:t>
      </w:r>
      <w:r w:rsidR="00182177" w:rsidRPr="00016156">
        <w:rPr>
          <w:rFonts w:ascii="Arial" w:hAnsi="Arial"/>
          <w:szCs w:val="16"/>
        </w:rPr>
        <w:t xml:space="preserve"> means </w:t>
      </w:r>
      <w:r w:rsidR="00182177" w:rsidRPr="00016156">
        <w:rPr>
          <w:rFonts w:ascii="Arial" w:hAnsi="Arial"/>
          <w:i/>
          <w:szCs w:val="16"/>
        </w:rPr>
        <w:t>A New Tax System (Goods and Services Tax) Act 1999</w:t>
      </w:r>
      <w:r w:rsidR="00BC3BBB" w:rsidRPr="00016156">
        <w:rPr>
          <w:rFonts w:ascii="Arial" w:hAnsi="Arial"/>
          <w:i/>
          <w:szCs w:val="16"/>
        </w:rPr>
        <w:t xml:space="preserve"> </w:t>
      </w:r>
      <w:r w:rsidR="00BC3BBB" w:rsidRPr="00016156">
        <w:rPr>
          <w:rFonts w:ascii="Arial" w:hAnsi="Arial"/>
          <w:szCs w:val="16"/>
        </w:rPr>
        <w:t>(Cth)</w:t>
      </w:r>
      <w:r w:rsidR="00182177" w:rsidRPr="00016156">
        <w:rPr>
          <w:rFonts w:ascii="Arial" w:hAnsi="Arial"/>
          <w:i/>
          <w:szCs w:val="16"/>
        </w:rPr>
        <w:t>.</w:t>
      </w:r>
    </w:p>
    <w:p w14:paraId="6EF3863F" w14:textId="77777777" w:rsidR="001E5942" w:rsidRPr="00016156" w:rsidRDefault="00BA0DE7"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1E5942" w:rsidRPr="00016156">
        <w:rPr>
          <w:rFonts w:ascii="Arial" w:hAnsi="Arial"/>
          <w:b/>
          <w:szCs w:val="16"/>
        </w:rPr>
        <w:t>Notifiable Incident</w:t>
      </w:r>
      <w:r w:rsidRPr="00016156">
        <w:rPr>
          <w:rFonts w:ascii="Arial" w:hAnsi="Arial"/>
          <w:b/>
          <w:szCs w:val="16"/>
        </w:rPr>
        <w:t>’</w:t>
      </w:r>
      <w:r w:rsidR="001E5942" w:rsidRPr="00016156">
        <w:rPr>
          <w:rFonts w:ascii="Arial" w:hAnsi="Arial"/>
          <w:b/>
          <w:szCs w:val="16"/>
        </w:rPr>
        <w:t xml:space="preserve"> </w:t>
      </w:r>
      <w:r w:rsidR="001E5942" w:rsidRPr="00016156">
        <w:rPr>
          <w:rFonts w:ascii="Arial" w:hAnsi="Arial"/>
          <w:szCs w:val="16"/>
        </w:rPr>
        <w:t xml:space="preserve">has the meaning given in sections 35 to 37 of the </w:t>
      </w:r>
      <w:r w:rsidR="001E5942" w:rsidRPr="00016156">
        <w:rPr>
          <w:rFonts w:ascii="Arial" w:hAnsi="Arial"/>
          <w:i/>
          <w:szCs w:val="16"/>
        </w:rPr>
        <w:t>Work Health and Safety Act 2011</w:t>
      </w:r>
      <w:r w:rsidR="001E5942" w:rsidRPr="00016156">
        <w:rPr>
          <w:rFonts w:ascii="Arial" w:hAnsi="Arial"/>
          <w:szCs w:val="16"/>
        </w:rPr>
        <w:t xml:space="preserve"> (Cth).</w:t>
      </w:r>
    </w:p>
    <w:p w14:paraId="0F72046B" w14:textId="77777777" w:rsidR="00956363" w:rsidRPr="00016156" w:rsidRDefault="00A87A7B"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w:t>
      </w:r>
      <w:r w:rsidR="00956363" w:rsidRPr="00016156">
        <w:rPr>
          <w:rFonts w:ascii="Arial" w:hAnsi="Arial"/>
          <w:b/>
          <w:szCs w:val="16"/>
        </w:rPr>
        <w:t>OHS Law</w:t>
      </w:r>
      <w:r w:rsidRPr="00016156">
        <w:rPr>
          <w:rFonts w:ascii="Arial" w:hAnsi="Arial"/>
          <w:b/>
          <w:szCs w:val="16"/>
        </w:rPr>
        <w:t>’</w:t>
      </w:r>
      <w:r w:rsidR="00956363" w:rsidRPr="00016156">
        <w:rPr>
          <w:rFonts w:ascii="Arial" w:hAnsi="Arial"/>
          <w:b/>
          <w:szCs w:val="16"/>
        </w:rPr>
        <w:t xml:space="preserve"> </w:t>
      </w:r>
      <w:r w:rsidR="00956363" w:rsidRPr="00016156">
        <w:rPr>
          <w:rFonts w:ascii="Arial" w:hAnsi="Arial"/>
          <w:szCs w:val="16"/>
        </w:rPr>
        <w:t xml:space="preserve">means the </w:t>
      </w:r>
      <w:r w:rsidR="00956363" w:rsidRPr="00016156">
        <w:rPr>
          <w:rFonts w:ascii="Arial" w:hAnsi="Arial"/>
          <w:i/>
          <w:szCs w:val="16"/>
        </w:rPr>
        <w:t xml:space="preserve">Occupational Health and Safety Act 1991 </w:t>
      </w:r>
      <w:r w:rsidR="00956363" w:rsidRPr="00016156">
        <w:rPr>
          <w:rFonts w:ascii="Arial" w:hAnsi="Arial"/>
          <w:szCs w:val="16"/>
        </w:rPr>
        <w:t xml:space="preserve">(Cth) and the </w:t>
      </w:r>
      <w:r w:rsidR="00956363" w:rsidRPr="00016156">
        <w:rPr>
          <w:rFonts w:ascii="Arial" w:hAnsi="Arial"/>
          <w:i/>
          <w:szCs w:val="16"/>
        </w:rPr>
        <w:t>Occupational Health and Safety (Safety Standards) Regulations</w:t>
      </w:r>
      <w:r w:rsidR="00956363" w:rsidRPr="00016156">
        <w:rPr>
          <w:rFonts w:ascii="Arial" w:hAnsi="Arial"/>
          <w:szCs w:val="16"/>
        </w:rPr>
        <w:t xml:space="preserve"> </w:t>
      </w:r>
      <w:r w:rsidR="00956363" w:rsidRPr="00016156">
        <w:rPr>
          <w:rFonts w:ascii="Arial" w:hAnsi="Arial"/>
          <w:i/>
          <w:szCs w:val="16"/>
        </w:rPr>
        <w:t>1994</w:t>
      </w:r>
      <w:r w:rsidR="00956363" w:rsidRPr="00016156">
        <w:rPr>
          <w:rFonts w:ascii="Arial" w:hAnsi="Arial"/>
          <w:szCs w:val="16"/>
        </w:rPr>
        <w:t xml:space="preserve"> (Cth).</w:t>
      </w:r>
    </w:p>
    <w:p w14:paraId="24203525" w14:textId="77777777" w:rsidR="00BA0DE7" w:rsidRPr="00016156" w:rsidRDefault="00BA0DE7"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‘Problematic Substance’</w:t>
      </w:r>
      <w:r w:rsidRPr="00016156">
        <w:rPr>
          <w:rFonts w:ascii="Arial" w:hAnsi="Arial"/>
          <w:szCs w:val="16"/>
        </w:rPr>
        <w:t xml:space="preserve"> means:</w:t>
      </w:r>
    </w:p>
    <w:p w14:paraId="02A38FBB"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substance identified as having ozone depleting potential, or any gas identified as a </w:t>
      </w:r>
      <w:r w:rsidRPr="00016156">
        <w:rPr>
          <w:rFonts w:ascii="Arial" w:hAnsi="Arial"/>
          <w:i/>
          <w:sz w:val="16"/>
          <w:szCs w:val="16"/>
        </w:rPr>
        <w:t>Synthetic Greenhouse Gas, in the Ozone Protection and Synthetic Greenhouse Gas Management Act 1989</w:t>
      </w:r>
      <w:r w:rsidRPr="00016156">
        <w:rPr>
          <w:rFonts w:ascii="Arial" w:hAnsi="Arial"/>
          <w:sz w:val="16"/>
          <w:szCs w:val="16"/>
        </w:rPr>
        <w:t xml:space="preserve"> (Cth) or any regulations made under that Act;</w:t>
      </w:r>
    </w:p>
    <w:p w14:paraId="57CDB0C1"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dangerous goods as defined in the </w:t>
      </w:r>
      <w:r w:rsidRPr="00016156">
        <w:rPr>
          <w:rFonts w:ascii="Arial" w:hAnsi="Arial"/>
          <w:i/>
          <w:sz w:val="16"/>
          <w:szCs w:val="16"/>
        </w:rPr>
        <w:t xml:space="preserve">Australian Code </w:t>
      </w:r>
      <w:r w:rsidRPr="00016156">
        <w:rPr>
          <w:rFonts w:ascii="Arial" w:hAnsi="Arial"/>
          <w:sz w:val="16"/>
          <w:szCs w:val="16"/>
        </w:rPr>
        <w:t>for</w:t>
      </w:r>
      <w:r w:rsidRPr="00016156">
        <w:rPr>
          <w:rFonts w:ascii="Arial" w:hAnsi="Arial"/>
          <w:i/>
          <w:sz w:val="16"/>
          <w:szCs w:val="16"/>
        </w:rPr>
        <w:t xml:space="preserve"> the Transport of Dangerous Goods by Road and Rail</w:t>
      </w:r>
      <w:r w:rsidRPr="00016156">
        <w:rPr>
          <w:rFonts w:ascii="Arial" w:hAnsi="Arial"/>
          <w:sz w:val="16"/>
          <w:szCs w:val="16"/>
        </w:rPr>
        <w:t xml:space="preserve"> </w:t>
      </w:r>
      <w:r w:rsidR="007946E0" w:rsidRPr="00016156">
        <w:rPr>
          <w:rFonts w:ascii="Arial" w:hAnsi="Arial"/>
          <w:sz w:val="16"/>
          <w:szCs w:val="16"/>
        </w:rPr>
        <w:t>(extant edition and as amended); or</w:t>
      </w:r>
    </w:p>
    <w:p w14:paraId="0902C252"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hazardous chemicals as defined in subregulation 5(1) of the </w:t>
      </w:r>
      <w:r w:rsidRPr="00016156">
        <w:rPr>
          <w:rFonts w:ascii="Arial" w:hAnsi="Arial"/>
          <w:i/>
          <w:sz w:val="16"/>
          <w:szCs w:val="16"/>
        </w:rPr>
        <w:t>Work Health and Safety Regulations 2011</w:t>
      </w:r>
      <w:r w:rsidRPr="00016156">
        <w:rPr>
          <w:rFonts w:ascii="Arial" w:hAnsi="Arial"/>
          <w:sz w:val="16"/>
          <w:szCs w:val="16"/>
        </w:rPr>
        <w:t xml:space="preserve"> (Cth)</w:t>
      </w:r>
      <w:r w:rsidR="00141954" w:rsidRPr="00016156">
        <w:rPr>
          <w:rFonts w:ascii="Arial" w:hAnsi="Arial"/>
          <w:sz w:val="16"/>
          <w:szCs w:val="16"/>
        </w:rPr>
        <w:t>.</w:t>
      </w:r>
    </w:p>
    <w:p w14:paraId="49E584FA" w14:textId="77777777" w:rsidR="0070278F"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Purchase Order</w:t>
      </w:r>
      <w:r w:rsidRPr="00016156">
        <w:rPr>
          <w:rFonts w:ascii="Arial" w:hAnsi="Arial"/>
          <w:b/>
          <w:szCs w:val="16"/>
        </w:rPr>
        <w:t>’</w:t>
      </w:r>
      <w:r w:rsidR="00854709" w:rsidRPr="00016156">
        <w:rPr>
          <w:rFonts w:ascii="Arial" w:hAnsi="Arial"/>
          <w:szCs w:val="16"/>
        </w:rPr>
        <w:t xml:space="preserve"> means the purchase order attached to these </w:t>
      </w:r>
      <w:r w:rsidR="00DC0B4C" w:rsidRPr="00016156">
        <w:rPr>
          <w:rFonts w:ascii="Arial" w:hAnsi="Arial"/>
          <w:szCs w:val="16"/>
        </w:rPr>
        <w:t xml:space="preserve">General </w:t>
      </w:r>
      <w:r w:rsidR="00854709" w:rsidRPr="00016156">
        <w:rPr>
          <w:rFonts w:ascii="Arial" w:hAnsi="Arial"/>
          <w:szCs w:val="16"/>
        </w:rPr>
        <w:t>Conditions of Contract.</w:t>
      </w:r>
    </w:p>
    <w:p w14:paraId="052B45B6" w14:textId="77777777" w:rsidR="00E93535" w:rsidRPr="00016156" w:rsidRDefault="00E93535"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lastRenderedPageBreak/>
        <w:t xml:space="preserve">‘Relevant Employer’ </w:t>
      </w:r>
      <w:r w:rsidRPr="00016156">
        <w:rPr>
          <w:rFonts w:ascii="Arial" w:hAnsi="Arial"/>
          <w:szCs w:val="16"/>
        </w:rPr>
        <w:t>means an employer who has been a Relevant Employer under the Workplace Gender Equality Procurement Principles for a period of not less than 6 months.</w:t>
      </w:r>
      <w:r w:rsidR="00B43E6A" w:rsidRPr="00016156">
        <w:rPr>
          <w:rFonts w:ascii="Arial" w:hAnsi="Arial"/>
          <w:szCs w:val="16"/>
        </w:rPr>
        <w:t xml:space="preserve"> </w:t>
      </w:r>
      <w:r w:rsidRPr="00016156">
        <w:rPr>
          <w:rFonts w:ascii="Arial" w:hAnsi="Arial"/>
          <w:szCs w:val="16"/>
        </w:rPr>
        <w:t xml:space="preserve"> The Supplier will</w:t>
      </w:r>
      <w:r w:rsidR="00E36E08" w:rsidRPr="00016156">
        <w:rPr>
          <w:rFonts w:ascii="Arial" w:hAnsi="Arial"/>
          <w:szCs w:val="16"/>
        </w:rPr>
        <w:t xml:space="preserve"> continue to be obligated as a Relevant Employer</w:t>
      </w:r>
      <w:r w:rsidRPr="00016156">
        <w:rPr>
          <w:rFonts w:ascii="Arial" w:hAnsi="Arial"/>
          <w:szCs w:val="16"/>
        </w:rPr>
        <w:t xml:space="preserve"> for the period of the Contract until the number of its employees falls below 80.</w:t>
      </w:r>
    </w:p>
    <w:p w14:paraId="681E1741" w14:textId="77777777" w:rsidR="00E90BF6"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04F7E" w:rsidRPr="00016156">
        <w:rPr>
          <w:rFonts w:ascii="Arial" w:hAnsi="Arial"/>
          <w:b/>
          <w:szCs w:val="16"/>
        </w:rPr>
        <w:t xml:space="preserve">Repair </w:t>
      </w:r>
      <w:r w:rsidR="00877560" w:rsidRPr="00016156">
        <w:rPr>
          <w:rFonts w:ascii="Arial" w:hAnsi="Arial"/>
          <w:b/>
          <w:szCs w:val="16"/>
        </w:rPr>
        <w:t>Services</w:t>
      </w:r>
      <w:r w:rsidRPr="00016156">
        <w:rPr>
          <w:rFonts w:ascii="Arial" w:hAnsi="Arial"/>
          <w:b/>
          <w:szCs w:val="16"/>
        </w:rPr>
        <w:t>’</w:t>
      </w:r>
      <w:r w:rsidR="00877560" w:rsidRPr="00016156">
        <w:rPr>
          <w:rFonts w:ascii="Arial" w:hAnsi="Arial"/>
          <w:b/>
          <w:szCs w:val="16"/>
        </w:rPr>
        <w:t xml:space="preserve"> </w:t>
      </w:r>
      <w:r w:rsidR="00877560" w:rsidRPr="00016156">
        <w:rPr>
          <w:rFonts w:ascii="Arial" w:hAnsi="Arial"/>
          <w:szCs w:val="16"/>
        </w:rPr>
        <w:t xml:space="preserve">means the repair services </w:t>
      </w:r>
      <w:r w:rsidR="00926363" w:rsidRPr="00016156">
        <w:rPr>
          <w:rFonts w:ascii="Arial" w:hAnsi="Arial"/>
          <w:szCs w:val="16"/>
        </w:rPr>
        <w:t xml:space="preserve">in respect of the </w:t>
      </w:r>
      <w:r w:rsidR="00E90BF6" w:rsidRPr="00016156">
        <w:rPr>
          <w:rFonts w:ascii="Arial" w:hAnsi="Arial"/>
          <w:szCs w:val="16"/>
        </w:rPr>
        <w:t>Repairable Item</w:t>
      </w:r>
      <w:r w:rsidR="00926363" w:rsidRPr="00016156">
        <w:rPr>
          <w:rFonts w:ascii="Arial" w:hAnsi="Arial"/>
          <w:szCs w:val="16"/>
        </w:rPr>
        <w:t xml:space="preserve"> </w:t>
      </w:r>
      <w:r w:rsidR="00877560" w:rsidRPr="00016156">
        <w:rPr>
          <w:rFonts w:ascii="Arial" w:hAnsi="Arial"/>
          <w:szCs w:val="16"/>
        </w:rPr>
        <w:t>specified i</w:t>
      </w:r>
      <w:r w:rsidR="006F1867" w:rsidRPr="00016156">
        <w:rPr>
          <w:rFonts w:ascii="Arial" w:hAnsi="Arial"/>
          <w:szCs w:val="16"/>
        </w:rPr>
        <w:t>n the Purchase Order (if any).</w:t>
      </w:r>
    </w:p>
    <w:p w14:paraId="656F0508" w14:textId="77777777" w:rsidR="00877560"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E90BF6" w:rsidRPr="00016156">
        <w:rPr>
          <w:rFonts w:ascii="Arial" w:hAnsi="Arial"/>
          <w:b/>
          <w:szCs w:val="16"/>
        </w:rPr>
        <w:t>Repairable Item</w:t>
      </w:r>
      <w:r w:rsidRPr="00016156">
        <w:rPr>
          <w:rFonts w:ascii="Arial" w:hAnsi="Arial"/>
          <w:b/>
          <w:szCs w:val="16"/>
        </w:rPr>
        <w:t>’</w:t>
      </w:r>
      <w:r w:rsidR="00E90BF6" w:rsidRPr="00016156">
        <w:rPr>
          <w:rFonts w:ascii="Arial" w:hAnsi="Arial"/>
          <w:szCs w:val="16"/>
        </w:rPr>
        <w:t xml:space="preserve"> means any item </w:t>
      </w:r>
      <w:r w:rsidR="00E13D23" w:rsidRPr="00016156">
        <w:rPr>
          <w:rFonts w:ascii="Arial" w:hAnsi="Arial"/>
          <w:szCs w:val="16"/>
        </w:rPr>
        <w:t xml:space="preserve">or items </w:t>
      </w:r>
      <w:r w:rsidR="00E90BF6" w:rsidRPr="00016156">
        <w:rPr>
          <w:rFonts w:ascii="Arial" w:hAnsi="Arial"/>
          <w:szCs w:val="16"/>
        </w:rPr>
        <w:t xml:space="preserve">provided by the Commonwealth to the Supplier </w:t>
      </w:r>
      <w:r w:rsidR="00FA1E00" w:rsidRPr="00016156">
        <w:rPr>
          <w:rFonts w:ascii="Arial" w:hAnsi="Arial"/>
          <w:szCs w:val="16"/>
        </w:rPr>
        <w:t>for the purpose</w:t>
      </w:r>
      <w:r w:rsidR="00C12630" w:rsidRPr="00016156">
        <w:rPr>
          <w:rFonts w:ascii="Arial" w:hAnsi="Arial"/>
          <w:szCs w:val="16"/>
        </w:rPr>
        <w:t xml:space="preserve"> of</w:t>
      </w:r>
      <w:r w:rsidR="00E90BF6" w:rsidRPr="00016156">
        <w:rPr>
          <w:rFonts w:ascii="Arial" w:hAnsi="Arial"/>
          <w:szCs w:val="16"/>
        </w:rPr>
        <w:t xml:space="preserve"> the Repair Services.</w:t>
      </w:r>
    </w:p>
    <w:p w14:paraId="6F20FDBD" w14:textId="77777777" w:rsidR="00E93535" w:rsidRPr="00016156" w:rsidRDefault="00E93535"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 xml:space="preserve">‘Safety Data Sheet’ or ‘SDS’ </w:t>
      </w:r>
      <w:r w:rsidRPr="00016156">
        <w:rPr>
          <w:rFonts w:ascii="Arial" w:hAnsi="Arial"/>
          <w:szCs w:val="16"/>
        </w:rPr>
        <w:t xml:space="preserve">means a safety data sheet prepared in accordance with the Code of Practice, </w:t>
      </w:r>
      <w:r w:rsidRPr="00016156">
        <w:rPr>
          <w:rFonts w:ascii="Arial" w:hAnsi="Arial"/>
          <w:i/>
          <w:szCs w:val="16"/>
        </w:rPr>
        <w:t>Preparation of Safety Data Sheets for Hazardous Chemicals</w:t>
      </w:r>
      <w:r w:rsidRPr="00016156">
        <w:rPr>
          <w:rFonts w:ascii="Arial" w:hAnsi="Arial"/>
          <w:szCs w:val="16"/>
        </w:rPr>
        <w:t xml:space="preserve">, approved under section 274 of the </w:t>
      </w:r>
      <w:r w:rsidRPr="00016156">
        <w:rPr>
          <w:rFonts w:ascii="Arial" w:hAnsi="Arial"/>
          <w:i/>
          <w:szCs w:val="16"/>
        </w:rPr>
        <w:t>Work Health and Safety Act 2011</w:t>
      </w:r>
      <w:r w:rsidRPr="00016156">
        <w:rPr>
          <w:rFonts w:ascii="Arial" w:hAnsi="Arial"/>
          <w:szCs w:val="16"/>
        </w:rPr>
        <w:t xml:space="preserve"> (Cth).</w:t>
      </w:r>
    </w:p>
    <w:p w14:paraId="5FB322D6" w14:textId="77777777" w:rsidR="00877560"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77560" w:rsidRPr="00016156">
        <w:rPr>
          <w:rFonts w:ascii="Arial" w:hAnsi="Arial"/>
          <w:b/>
          <w:szCs w:val="16"/>
        </w:rPr>
        <w:t>Supplier</w:t>
      </w:r>
      <w:r w:rsidRPr="00016156">
        <w:rPr>
          <w:rFonts w:ascii="Arial" w:hAnsi="Arial"/>
          <w:b/>
          <w:szCs w:val="16"/>
        </w:rPr>
        <w:t>’</w:t>
      </w:r>
      <w:r w:rsidR="00877560" w:rsidRPr="00016156">
        <w:rPr>
          <w:rFonts w:ascii="Arial" w:hAnsi="Arial"/>
          <w:szCs w:val="16"/>
        </w:rPr>
        <w:t xml:space="preserve"> means </w:t>
      </w:r>
      <w:r w:rsidR="00735823" w:rsidRPr="00016156">
        <w:rPr>
          <w:rFonts w:ascii="Arial" w:hAnsi="Arial"/>
          <w:szCs w:val="16"/>
        </w:rPr>
        <w:t xml:space="preserve">the </w:t>
      </w:r>
      <w:r w:rsidR="00F31092" w:rsidRPr="00016156">
        <w:rPr>
          <w:rFonts w:ascii="Arial" w:hAnsi="Arial"/>
          <w:szCs w:val="16"/>
        </w:rPr>
        <w:t xml:space="preserve">supplier </w:t>
      </w:r>
      <w:r w:rsidR="00877560" w:rsidRPr="00016156">
        <w:rPr>
          <w:rFonts w:ascii="Arial" w:hAnsi="Arial"/>
          <w:szCs w:val="16"/>
        </w:rPr>
        <w:t>specified in the Purchase Order.</w:t>
      </w:r>
    </w:p>
    <w:p w14:paraId="764C4A39" w14:textId="77777777" w:rsidR="00C857A4"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FE56DE" w:rsidRPr="00016156">
        <w:rPr>
          <w:rFonts w:ascii="Arial" w:hAnsi="Arial"/>
          <w:b/>
          <w:szCs w:val="16"/>
        </w:rPr>
        <w:t>Supplies</w:t>
      </w:r>
      <w:r w:rsidRPr="00016156">
        <w:rPr>
          <w:rFonts w:ascii="Arial" w:hAnsi="Arial"/>
          <w:b/>
          <w:szCs w:val="16"/>
        </w:rPr>
        <w:t>’</w:t>
      </w:r>
      <w:r w:rsidR="00FE56DE" w:rsidRPr="00016156">
        <w:rPr>
          <w:rFonts w:ascii="Arial" w:hAnsi="Arial"/>
          <w:szCs w:val="16"/>
        </w:rPr>
        <w:t xml:space="preserve"> comprise the Goods and the </w:t>
      </w:r>
      <w:r w:rsidR="00804F7E" w:rsidRPr="00016156">
        <w:rPr>
          <w:rFonts w:ascii="Arial" w:hAnsi="Arial"/>
          <w:szCs w:val="16"/>
        </w:rPr>
        <w:t xml:space="preserve">Repair </w:t>
      </w:r>
      <w:r w:rsidR="00FE56DE" w:rsidRPr="00016156">
        <w:rPr>
          <w:rFonts w:ascii="Arial" w:hAnsi="Arial"/>
          <w:szCs w:val="16"/>
        </w:rPr>
        <w:t>Services</w:t>
      </w:r>
      <w:r w:rsidR="00775D2A" w:rsidRPr="00016156">
        <w:rPr>
          <w:rFonts w:ascii="Arial" w:hAnsi="Arial"/>
          <w:szCs w:val="16"/>
        </w:rPr>
        <w:t xml:space="preserve"> and, for the avoidance of doubt, do not include the Repairable Item</w:t>
      </w:r>
      <w:r w:rsidR="00FE56DE" w:rsidRPr="00016156">
        <w:rPr>
          <w:rFonts w:ascii="Arial" w:hAnsi="Arial"/>
          <w:szCs w:val="16"/>
        </w:rPr>
        <w:t>.</w:t>
      </w:r>
    </w:p>
    <w:p w14:paraId="67C86EC8" w14:textId="77777777" w:rsidR="006951CD" w:rsidRPr="00016156" w:rsidRDefault="006951CD"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‘WHS Legislation’</w:t>
      </w:r>
      <w:r w:rsidRPr="00016156">
        <w:rPr>
          <w:rFonts w:ascii="Arial" w:hAnsi="Arial"/>
          <w:szCs w:val="16"/>
        </w:rPr>
        <w:t xml:space="preserve"> means:</w:t>
      </w:r>
    </w:p>
    <w:p w14:paraId="0F4ED516" w14:textId="77777777" w:rsidR="006951CD" w:rsidRPr="00016156" w:rsidRDefault="006951CD" w:rsidP="00743D50">
      <w:pPr>
        <w:pStyle w:val="NumberLevel4"/>
        <w:numPr>
          <w:ilvl w:val="3"/>
          <w:numId w:val="38"/>
        </w:numPr>
        <w:tabs>
          <w:tab w:val="clear" w:pos="425"/>
          <w:tab w:val="num" w:pos="616"/>
        </w:tabs>
        <w:spacing w:before="60" w:after="60" w:line="240" w:lineRule="auto"/>
        <w:ind w:left="630" w:hanging="336"/>
        <w:rPr>
          <w:rFonts w:ascii="Arial" w:hAnsi="Arial"/>
          <w:sz w:val="16"/>
          <w:szCs w:val="16"/>
        </w:rPr>
      </w:pPr>
      <w:r w:rsidRPr="00016156">
        <w:rPr>
          <w:rFonts w:ascii="Arial" w:hAnsi="Arial"/>
          <w:sz w:val="16"/>
          <w:szCs w:val="16"/>
        </w:rPr>
        <w:t>the Work Health and Safety Act 2011 (Cth) and the Work Health and Safety Regulations 2011 (Cth); and</w:t>
      </w:r>
    </w:p>
    <w:p w14:paraId="5E516C15" w14:textId="77777777" w:rsidR="00F60019" w:rsidRPr="00016156" w:rsidRDefault="006951CD"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corresponding WHS law as defined in section 4 of the </w:t>
      </w:r>
      <w:r w:rsidRPr="00016156">
        <w:rPr>
          <w:rFonts w:ascii="Arial" w:hAnsi="Arial"/>
          <w:i/>
          <w:sz w:val="16"/>
          <w:szCs w:val="16"/>
        </w:rPr>
        <w:t>Work Health and Safety Act 2011</w:t>
      </w:r>
      <w:r w:rsidRPr="00016156">
        <w:rPr>
          <w:rFonts w:ascii="Arial" w:hAnsi="Arial"/>
          <w:sz w:val="16"/>
          <w:szCs w:val="16"/>
        </w:rPr>
        <w:t xml:space="preserve"> (Cth).</w:t>
      </w:r>
      <w:r w:rsidR="00260B8C" w:rsidRPr="00016156" w:rsidDel="00260B8C">
        <w:rPr>
          <w:rFonts w:ascii="Arial" w:hAnsi="Arial"/>
          <w:sz w:val="16"/>
          <w:szCs w:val="16"/>
        </w:rPr>
        <w:t xml:space="preserve"> </w:t>
      </w:r>
    </w:p>
    <w:sectPr w:rsidR="00F60019" w:rsidRPr="00016156" w:rsidSect="00B02005">
      <w:headerReference w:type="default" r:id="rId9"/>
      <w:footerReference w:type="even" r:id="rId10"/>
      <w:footerReference w:type="default" r:id="rId11"/>
      <w:pgSz w:w="12240" w:h="15840"/>
      <w:pgMar w:top="1304" w:right="1417" w:bottom="907" w:left="1417"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73A8" w14:textId="77777777" w:rsidR="00FA46C4" w:rsidRDefault="00FA46C4">
      <w:r>
        <w:separator/>
      </w:r>
    </w:p>
  </w:endnote>
  <w:endnote w:type="continuationSeparator" w:id="0">
    <w:p w14:paraId="256D2183" w14:textId="77777777" w:rsidR="00FA46C4" w:rsidRDefault="00FA46C4">
      <w:r>
        <w:continuationSeparator/>
      </w:r>
    </w:p>
  </w:endnote>
  <w:endnote w:type="continuationNotice" w:id="1">
    <w:p w14:paraId="01B3043A" w14:textId="77777777" w:rsidR="00FA46C4" w:rsidRDefault="00FA4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B687" w14:textId="77777777" w:rsidR="00A84E30" w:rsidRDefault="00A84E30" w:rsidP="003C3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0E2D">
      <w:rPr>
        <w:rStyle w:val="PageNumber"/>
        <w:noProof/>
      </w:rPr>
      <w:t>6</w:t>
    </w:r>
    <w:r>
      <w:rPr>
        <w:rStyle w:val="PageNumber"/>
      </w:rPr>
      <w:fldChar w:fldCharType="end"/>
    </w:r>
  </w:p>
  <w:p w14:paraId="0C9602B5" w14:textId="77777777" w:rsidR="00A84E30" w:rsidRDefault="00A84E30" w:rsidP="00260B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703"/>
      <w:gridCol w:w="4703"/>
    </w:tblGrid>
    <w:tr w:rsidR="00A84E30" w:rsidRPr="00743D50" w14:paraId="2CB594AF" w14:textId="77777777" w:rsidTr="0068331D">
      <w:tc>
        <w:tcPr>
          <w:tcW w:w="2500" w:type="pct"/>
        </w:tcPr>
        <w:p w14:paraId="011562A0" w14:textId="38F84CBB" w:rsidR="00A84E30" w:rsidRPr="00B02005" w:rsidRDefault="00A84E30" w:rsidP="00D27A47">
          <w:pPr>
            <w:pStyle w:val="ASDEFCONHeaderFooterLeft"/>
            <w:rPr>
              <w:rStyle w:val="PageNumber"/>
              <w:szCs w:val="16"/>
            </w:rPr>
          </w:pPr>
          <w:r w:rsidRPr="00B02005">
            <w:rPr>
              <w:rStyle w:val="PageNumber"/>
              <w:szCs w:val="16"/>
            </w:rPr>
            <w:fldChar w:fldCharType="begin"/>
          </w:r>
          <w:r w:rsidRPr="00B02005">
            <w:rPr>
              <w:rStyle w:val="PageNumber"/>
              <w:szCs w:val="16"/>
            </w:rPr>
            <w:instrText xml:space="preserve"> DOCPROPERTY Footer_Left </w:instrText>
          </w:r>
          <w:r w:rsidRPr="00B02005">
            <w:rPr>
              <w:rStyle w:val="PageNumber"/>
              <w:szCs w:val="16"/>
            </w:rPr>
            <w:fldChar w:fldCharType="separate"/>
          </w:r>
          <w:r w:rsidR="00BA2260">
            <w:rPr>
              <w:rStyle w:val="PageNumber"/>
              <w:szCs w:val="16"/>
            </w:rPr>
            <w:t xml:space="preserve">General Conditions of Contract for the Supply of Goods and Repair Services (Revised </w:t>
          </w:r>
          <w:del w:id="44" w:author="ACI" w:date="2024-07-05T09:14:00Z">
            <w:r w:rsidR="00BA2260">
              <w:rPr>
                <w:rStyle w:val="PageNumber"/>
                <w:szCs w:val="16"/>
              </w:rPr>
              <w:delText>Ju</w:delText>
            </w:r>
            <w:r w:rsidR="001C02CC">
              <w:rPr>
                <w:rStyle w:val="PageNumber"/>
                <w:szCs w:val="16"/>
              </w:rPr>
              <w:delText>ne</w:delText>
            </w:r>
            <w:r w:rsidR="00BA2260">
              <w:rPr>
                <w:rStyle w:val="PageNumber"/>
                <w:szCs w:val="16"/>
              </w:rPr>
              <w:delText xml:space="preserve"> 2019</w:delText>
            </w:r>
          </w:del>
          <w:ins w:id="45" w:author="ACI" w:date="2024-07-05T09:14:00Z">
            <w:r w:rsidR="00BA2260">
              <w:rPr>
                <w:rStyle w:val="PageNumber"/>
                <w:szCs w:val="16"/>
              </w:rPr>
              <w:t>Ju</w:t>
            </w:r>
            <w:r w:rsidR="00D27A47">
              <w:rPr>
                <w:rStyle w:val="PageNumber"/>
                <w:szCs w:val="16"/>
              </w:rPr>
              <w:t>ly</w:t>
            </w:r>
            <w:r w:rsidR="00BA2260">
              <w:rPr>
                <w:rStyle w:val="PageNumber"/>
                <w:szCs w:val="16"/>
              </w:rPr>
              <w:t xml:space="preserve"> 20</w:t>
            </w:r>
            <w:r w:rsidR="00D27A47">
              <w:rPr>
                <w:rStyle w:val="PageNumber"/>
                <w:szCs w:val="16"/>
              </w:rPr>
              <w:t>24</w:t>
            </w:r>
          </w:ins>
          <w:r w:rsidR="00BA2260">
            <w:rPr>
              <w:rStyle w:val="PageNumber"/>
              <w:szCs w:val="16"/>
            </w:rPr>
            <w:t>)</w:t>
          </w:r>
          <w:r w:rsidRPr="00B02005">
            <w:rPr>
              <w:rStyle w:val="PageNumber"/>
              <w:szCs w:val="16"/>
            </w:rPr>
            <w:fldChar w:fldCharType="end"/>
          </w:r>
          <w:bookmarkStart w:id="46" w:name="_Ref381692233"/>
        </w:p>
      </w:tc>
      <w:tc>
        <w:tcPr>
          <w:tcW w:w="2500" w:type="pct"/>
        </w:tcPr>
        <w:p w14:paraId="2C7557C9" w14:textId="6ADC34C9" w:rsidR="00A84E30" w:rsidRPr="00B02005" w:rsidRDefault="00A84E30" w:rsidP="00B02005">
          <w:pPr>
            <w:pStyle w:val="ASDEFCONHeaderFooterRight"/>
            <w:rPr>
              <w:rStyle w:val="PageNumber"/>
              <w:szCs w:val="14"/>
            </w:rPr>
          </w:pPr>
          <w:r w:rsidRPr="0068331D">
            <w:rPr>
              <w:rStyle w:val="PageNumber"/>
              <w:szCs w:val="16"/>
            </w:rPr>
            <w:fldChar w:fldCharType="begin"/>
          </w:r>
          <w:r w:rsidRPr="0068331D">
            <w:rPr>
              <w:rStyle w:val="PageNumber"/>
              <w:szCs w:val="16"/>
            </w:rPr>
            <w:instrText xml:space="preserve">PAGE  </w:instrText>
          </w:r>
          <w:r w:rsidRPr="0068331D">
            <w:rPr>
              <w:rStyle w:val="PageNumber"/>
              <w:szCs w:val="16"/>
            </w:rPr>
            <w:fldChar w:fldCharType="separate"/>
          </w:r>
          <w:r w:rsidR="00FA46C4">
            <w:rPr>
              <w:rStyle w:val="PageNumber"/>
              <w:noProof/>
              <w:szCs w:val="16"/>
            </w:rPr>
            <w:t>4</w:t>
          </w:r>
          <w:r w:rsidRPr="0068331D">
            <w:rPr>
              <w:rStyle w:val="PageNumber"/>
              <w:szCs w:val="16"/>
            </w:rPr>
            <w:fldChar w:fldCharType="end"/>
          </w:r>
        </w:p>
      </w:tc>
    </w:tr>
    <w:bookmarkEnd w:id="46"/>
  </w:tbl>
  <w:p w14:paraId="4D15DAAC" w14:textId="77777777" w:rsidR="00A84E30" w:rsidRPr="005C2EEE" w:rsidRDefault="00A84E30" w:rsidP="007B7582">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DC002" w14:textId="77777777" w:rsidR="00FA46C4" w:rsidRDefault="00FA46C4">
      <w:r>
        <w:separator/>
      </w:r>
    </w:p>
  </w:footnote>
  <w:footnote w:type="continuationSeparator" w:id="0">
    <w:p w14:paraId="07FA4F2C" w14:textId="77777777" w:rsidR="00FA46C4" w:rsidRDefault="00FA46C4">
      <w:r>
        <w:continuationSeparator/>
      </w:r>
    </w:p>
  </w:footnote>
  <w:footnote w:type="continuationNotice" w:id="1">
    <w:p w14:paraId="17EAB572" w14:textId="77777777" w:rsidR="00FA46C4" w:rsidRDefault="00FA4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FA8C" w14:textId="77777777" w:rsidR="00A84E30" w:rsidRPr="00F055D2" w:rsidRDefault="009665C6" w:rsidP="007B7582">
    <w:pPr>
      <w:pStyle w:val="Header"/>
      <w:spacing w:after="0"/>
      <w:jc w:val="center"/>
    </w:pPr>
    <w:r w:rsidRPr="005770DD">
      <w:rPr>
        <w:rFonts w:cs="Arial"/>
        <w:b/>
        <w:szCs w:val="20"/>
      </w:rPr>
      <w:t>Form SP020: General Conditions of Contract for the Supply of Goods and Repair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9A24AD7"/>
    <w:multiLevelType w:val="hybridMultilevel"/>
    <w:tmpl w:val="58A88880"/>
    <w:lvl w:ilvl="0" w:tplc="1D36ED22">
      <w:start w:val="1"/>
      <w:numFmt w:val="lowerLetter"/>
      <w:pStyle w:val="DMO-NoteToDraft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11D00BF8"/>
    <w:multiLevelType w:val="hybridMultilevel"/>
    <w:tmpl w:val="502048C6"/>
    <w:lvl w:ilvl="0" w:tplc="2B9C8BA6">
      <w:start w:val="1"/>
      <w:numFmt w:val="bullet"/>
      <w:pStyle w:val="DMO-NoteToDraft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27664"/>
    <w:multiLevelType w:val="multilevel"/>
    <w:tmpl w:val="2E68D504"/>
    <w:name w:val="AGSCorp"/>
    <w:lvl w:ilvl="0">
      <w:start w:val="1"/>
      <w:numFmt w:val="decimal"/>
      <w:pStyle w:val="NumberLevel1"/>
      <w:lvlText w:val="%1."/>
      <w:lvlJc w:val="left"/>
      <w:pPr>
        <w:tabs>
          <w:tab w:val="num" w:pos="360"/>
        </w:tabs>
        <w:ind w:left="284" w:hanging="284"/>
      </w:pPr>
      <w:rPr>
        <w:rFonts w:ascii="Arial Bold" w:hAnsi="Arial Bold" w:hint="default"/>
        <w:b w:val="0"/>
        <w:i w:val="0"/>
        <w:sz w:val="16"/>
        <w:szCs w:val="16"/>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ascii="Arial" w:hAnsi="Arial" w:cs="Arial" w:hint="default"/>
        <w:sz w:val="16"/>
        <w:szCs w:val="16"/>
      </w:rPr>
    </w:lvl>
    <w:lvl w:ilvl="4">
      <w:start w:val="1"/>
      <w:numFmt w:val="lowerRoman"/>
      <w:lvlText w:val="(%5)"/>
      <w:lvlJc w:val="left"/>
      <w:pPr>
        <w:tabs>
          <w:tab w:val="num" w:pos="850"/>
        </w:tabs>
        <w:ind w:left="850" w:hanging="425"/>
      </w:pPr>
      <w:rPr>
        <w:rFonts w:ascii="Arial" w:hAnsi="Arial" w:cs="Arial" w:hint="default"/>
        <w:b w:val="0"/>
        <w:i w:val="0"/>
        <w:sz w:val="16"/>
        <w:szCs w:val="16"/>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6"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9A7F63"/>
    <w:multiLevelType w:val="multilevel"/>
    <w:tmpl w:val="2026C91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C0A3CE2"/>
    <w:multiLevelType w:val="hybridMultilevel"/>
    <w:tmpl w:val="A4AAA34C"/>
    <w:lvl w:ilvl="0" w:tplc="11B800D0">
      <w:start w:val="1"/>
      <w:numFmt w:val="bullet"/>
      <w:pStyle w:val="DMO-NotetoTender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1F64C2F"/>
    <w:multiLevelType w:val="hybridMultilevel"/>
    <w:tmpl w:val="BB706410"/>
    <w:lvl w:ilvl="0" w:tplc="3990A7E0">
      <w:start w:val="1"/>
      <w:numFmt w:val="lowerLetter"/>
      <w:pStyle w:val="DMO-Notespara"/>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4FD1404D"/>
    <w:multiLevelType w:val="hybridMultilevel"/>
    <w:tmpl w:val="0D90C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D319C4"/>
    <w:multiLevelType w:val="multilevel"/>
    <w:tmpl w:val="CFD83E02"/>
    <w:name w:val="DMO - NumList A"/>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25"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26"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7755E04"/>
    <w:multiLevelType w:val="multilevel"/>
    <w:tmpl w:val="405C920A"/>
    <w:lvl w:ilvl="0">
      <w:start w:val="1"/>
      <w:numFmt w:val="lowerLetter"/>
      <w:pStyle w:val="SOWSubL1-ASDEFCON"/>
      <w:lvlText w:val="%1."/>
      <w:lvlJc w:val="left"/>
      <w:pPr>
        <w:tabs>
          <w:tab w:val="num" w:pos="1701"/>
        </w:tabs>
        <w:ind w:left="1701" w:hanging="567"/>
      </w:pPr>
      <w:rPr>
        <w:rFonts w:hint="default"/>
      </w:rPr>
    </w:lvl>
    <w:lvl w:ilvl="1">
      <w:start w:val="1"/>
      <w:numFmt w:val="lowerRoman"/>
      <w:pStyle w:val="SOWSubL2-ASDEFCO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7D81068"/>
    <w:multiLevelType w:val="hybridMultilevel"/>
    <w:tmpl w:val="E67E3510"/>
    <w:lvl w:ilvl="0" w:tplc="FE966F50">
      <w:start w:val="1"/>
      <w:numFmt w:val="lowerLetter"/>
      <w:pStyle w:val="ASDEFCONSub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6"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4"/>
  </w:num>
  <w:num w:numId="3">
    <w:abstractNumId w:val="16"/>
  </w:num>
  <w:num w:numId="4">
    <w:abstractNumId w:val="1"/>
  </w:num>
  <w:num w:numId="5">
    <w:abstractNumId w:val="18"/>
  </w:num>
  <w:num w:numId="6">
    <w:abstractNumId w:val="11"/>
  </w:num>
  <w:num w:numId="7">
    <w:abstractNumId w:val="21"/>
  </w:num>
  <w:num w:numId="8">
    <w:abstractNumId w:val="12"/>
  </w:num>
  <w:num w:numId="9">
    <w:abstractNumId w:val="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5"/>
  </w:num>
  <w:num w:numId="13">
    <w:abstractNumId w:val="31"/>
  </w:num>
  <w:num w:numId="14">
    <w:abstractNumId w:val="3"/>
  </w:num>
  <w:num w:numId="15">
    <w:abstractNumId w:val="28"/>
  </w:num>
  <w:num w:numId="16">
    <w:abstractNumId w:val="20"/>
  </w:num>
  <w:num w:numId="17">
    <w:abstractNumId w:val="5"/>
  </w:num>
  <w:num w:numId="18">
    <w:abstractNumId w:val="2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32"/>
  </w:num>
  <w:num w:numId="23">
    <w:abstractNumId w:val="19"/>
  </w:num>
  <w:num w:numId="24">
    <w:abstractNumId w:val="26"/>
  </w:num>
  <w:num w:numId="25">
    <w:abstractNumId w:val="36"/>
  </w:num>
  <w:num w:numId="26">
    <w:abstractNumId w:val="14"/>
  </w:num>
  <w:num w:numId="27">
    <w:abstractNumId w:val="17"/>
  </w:num>
  <w:num w:numId="28">
    <w:abstractNumId w:val="37"/>
  </w:num>
  <w:num w:numId="29">
    <w:abstractNumId w:val="9"/>
  </w:num>
  <w:num w:numId="30">
    <w:abstractNumId w:val="8"/>
  </w:num>
  <w:num w:numId="31">
    <w:abstractNumId w:val="2"/>
  </w:num>
  <w:num w:numId="32">
    <w:abstractNumId w:val="6"/>
  </w:num>
  <w:num w:numId="33">
    <w:abstractNumId w:val="15"/>
  </w:num>
  <w:num w:numId="34">
    <w:abstractNumId w:val="22"/>
  </w:num>
  <w:num w:numId="35">
    <w:abstractNumId w:val="33"/>
  </w:num>
  <w:num w:numId="36">
    <w:abstractNumId w:val="30"/>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1"/>
  </w:num>
  <w:num w:numId="5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3B"/>
    <w:rsid w:val="00001BCB"/>
    <w:rsid w:val="000100FA"/>
    <w:rsid w:val="000101DF"/>
    <w:rsid w:val="00011A44"/>
    <w:rsid w:val="00016156"/>
    <w:rsid w:val="00017C24"/>
    <w:rsid w:val="0002470A"/>
    <w:rsid w:val="0003287F"/>
    <w:rsid w:val="000330D3"/>
    <w:rsid w:val="00033AB8"/>
    <w:rsid w:val="00033E93"/>
    <w:rsid w:val="000359C4"/>
    <w:rsid w:val="00040CDC"/>
    <w:rsid w:val="0004151D"/>
    <w:rsid w:val="00041D03"/>
    <w:rsid w:val="000430E1"/>
    <w:rsid w:val="0004576F"/>
    <w:rsid w:val="00046E5C"/>
    <w:rsid w:val="0005091C"/>
    <w:rsid w:val="0005106A"/>
    <w:rsid w:val="00053844"/>
    <w:rsid w:val="000569F3"/>
    <w:rsid w:val="00063351"/>
    <w:rsid w:val="00064E1E"/>
    <w:rsid w:val="00066738"/>
    <w:rsid w:val="00070F72"/>
    <w:rsid w:val="000774FD"/>
    <w:rsid w:val="000853BE"/>
    <w:rsid w:val="00085657"/>
    <w:rsid w:val="0009099C"/>
    <w:rsid w:val="000914C4"/>
    <w:rsid w:val="0009383F"/>
    <w:rsid w:val="000A08F0"/>
    <w:rsid w:val="000A22B4"/>
    <w:rsid w:val="000A24BB"/>
    <w:rsid w:val="000A26D0"/>
    <w:rsid w:val="000B1C93"/>
    <w:rsid w:val="000B4DE3"/>
    <w:rsid w:val="000B509B"/>
    <w:rsid w:val="000B5503"/>
    <w:rsid w:val="000B5886"/>
    <w:rsid w:val="000B622C"/>
    <w:rsid w:val="000B684B"/>
    <w:rsid w:val="000B6FF0"/>
    <w:rsid w:val="000C460C"/>
    <w:rsid w:val="000C73E9"/>
    <w:rsid w:val="000C7DDE"/>
    <w:rsid w:val="000D00F2"/>
    <w:rsid w:val="000D0A5D"/>
    <w:rsid w:val="000D5233"/>
    <w:rsid w:val="000D5EC4"/>
    <w:rsid w:val="000D63C9"/>
    <w:rsid w:val="000D645A"/>
    <w:rsid w:val="000D6859"/>
    <w:rsid w:val="000D7588"/>
    <w:rsid w:val="000E098D"/>
    <w:rsid w:val="000E1FA9"/>
    <w:rsid w:val="000E2362"/>
    <w:rsid w:val="000E3372"/>
    <w:rsid w:val="000E4D7C"/>
    <w:rsid w:val="000E5281"/>
    <w:rsid w:val="000E5475"/>
    <w:rsid w:val="000F0FD8"/>
    <w:rsid w:val="000F38C7"/>
    <w:rsid w:val="000F40EA"/>
    <w:rsid w:val="000F67A9"/>
    <w:rsid w:val="00100DBD"/>
    <w:rsid w:val="001011C9"/>
    <w:rsid w:val="00101C6D"/>
    <w:rsid w:val="0010286D"/>
    <w:rsid w:val="0010349F"/>
    <w:rsid w:val="00103A6D"/>
    <w:rsid w:val="00104E45"/>
    <w:rsid w:val="00111C3B"/>
    <w:rsid w:val="001121B0"/>
    <w:rsid w:val="00112B55"/>
    <w:rsid w:val="001148E3"/>
    <w:rsid w:val="0011506A"/>
    <w:rsid w:val="00115211"/>
    <w:rsid w:val="00126575"/>
    <w:rsid w:val="0013195C"/>
    <w:rsid w:val="00133904"/>
    <w:rsid w:val="00135669"/>
    <w:rsid w:val="0013663A"/>
    <w:rsid w:val="00141954"/>
    <w:rsid w:val="001446BB"/>
    <w:rsid w:val="00144A8F"/>
    <w:rsid w:val="001455FF"/>
    <w:rsid w:val="00146C70"/>
    <w:rsid w:val="001476BC"/>
    <w:rsid w:val="00150392"/>
    <w:rsid w:val="00150E40"/>
    <w:rsid w:val="001513B4"/>
    <w:rsid w:val="00152998"/>
    <w:rsid w:val="00154563"/>
    <w:rsid w:val="00154AF9"/>
    <w:rsid w:val="00157076"/>
    <w:rsid w:val="00157B9D"/>
    <w:rsid w:val="00160DC2"/>
    <w:rsid w:val="001624F2"/>
    <w:rsid w:val="001633BD"/>
    <w:rsid w:val="00163FE4"/>
    <w:rsid w:val="001652FB"/>
    <w:rsid w:val="00166B9C"/>
    <w:rsid w:val="00170BE6"/>
    <w:rsid w:val="00173754"/>
    <w:rsid w:val="001769F6"/>
    <w:rsid w:val="0017775A"/>
    <w:rsid w:val="00181D25"/>
    <w:rsid w:val="00182177"/>
    <w:rsid w:val="00182756"/>
    <w:rsid w:val="0018427C"/>
    <w:rsid w:val="001864F0"/>
    <w:rsid w:val="00186ED4"/>
    <w:rsid w:val="00190BE4"/>
    <w:rsid w:val="00194BD0"/>
    <w:rsid w:val="00195AAE"/>
    <w:rsid w:val="00196C24"/>
    <w:rsid w:val="001977C7"/>
    <w:rsid w:val="001A1942"/>
    <w:rsid w:val="001A333E"/>
    <w:rsid w:val="001B16F1"/>
    <w:rsid w:val="001B4C55"/>
    <w:rsid w:val="001B6F65"/>
    <w:rsid w:val="001C02CC"/>
    <w:rsid w:val="001C0412"/>
    <w:rsid w:val="001C151E"/>
    <w:rsid w:val="001C2306"/>
    <w:rsid w:val="001C2BF4"/>
    <w:rsid w:val="001C4B53"/>
    <w:rsid w:val="001C5270"/>
    <w:rsid w:val="001C543D"/>
    <w:rsid w:val="001C6E84"/>
    <w:rsid w:val="001C787F"/>
    <w:rsid w:val="001C7DAA"/>
    <w:rsid w:val="001D2C25"/>
    <w:rsid w:val="001D4DF9"/>
    <w:rsid w:val="001E2316"/>
    <w:rsid w:val="001E30B1"/>
    <w:rsid w:val="001E4C20"/>
    <w:rsid w:val="001E5942"/>
    <w:rsid w:val="001E5E1F"/>
    <w:rsid w:val="001E6501"/>
    <w:rsid w:val="001E6F09"/>
    <w:rsid w:val="001E7538"/>
    <w:rsid w:val="001E7B2F"/>
    <w:rsid w:val="001F0EF2"/>
    <w:rsid w:val="001F157B"/>
    <w:rsid w:val="001F1ACB"/>
    <w:rsid w:val="001F1B0D"/>
    <w:rsid w:val="001F3A5A"/>
    <w:rsid w:val="001F408E"/>
    <w:rsid w:val="001F415B"/>
    <w:rsid w:val="001F5045"/>
    <w:rsid w:val="0020511B"/>
    <w:rsid w:val="00207BE4"/>
    <w:rsid w:val="002106D5"/>
    <w:rsid w:val="00210F13"/>
    <w:rsid w:val="0021272B"/>
    <w:rsid w:val="002175D3"/>
    <w:rsid w:val="00217E34"/>
    <w:rsid w:val="00220A8C"/>
    <w:rsid w:val="00222938"/>
    <w:rsid w:val="00223FEE"/>
    <w:rsid w:val="002272D6"/>
    <w:rsid w:val="00231160"/>
    <w:rsid w:val="00231BA4"/>
    <w:rsid w:val="00233DA7"/>
    <w:rsid w:val="00236F92"/>
    <w:rsid w:val="0023748C"/>
    <w:rsid w:val="00240E2D"/>
    <w:rsid w:val="0024204B"/>
    <w:rsid w:val="00242633"/>
    <w:rsid w:val="0024276D"/>
    <w:rsid w:val="002454E1"/>
    <w:rsid w:val="00246FC9"/>
    <w:rsid w:val="00247554"/>
    <w:rsid w:val="0025662B"/>
    <w:rsid w:val="00260B8C"/>
    <w:rsid w:val="00262C2F"/>
    <w:rsid w:val="00264921"/>
    <w:rsid w:val="002655CF"/>
    <w:rsid w:val="002667D1"/>
    <w:rsid w:val="00272451"/>
    <w:rsid w:val="00277B0C"/>
    <w:rsid w:val="00280226"/>
    <w:rsid w:val="00281FF1"/>
    <w:rsid w:val="0028252E"/>
    <w:rsid w:val="00285E1B"/>
    <w:rsid w:val="00286DC6"/>
    <w:rsid w:val="00287C0E"/>
    <w:rsid w:val="0029180C"/>
    <w:rsid w:val="00291D79"/>
    <w:rsid w:val="00293826"/>
    <w:rsid w:val="0029476B"/>
    <w:rsid w:val="00295924"/>
    <w:rsid w:val="0029592D"/>
    <w:rsid w:val="00296446"/>
    <w:rsid w:val="002A08B9"/>
    <w:rsid w:val="002A448A"/>
    <w:rsid w:val="002A49A2"/>
    <w:rsid w:val="002A507E"/>
    <w:rsid w:val="002A6379"/>
    <w:rsid w:val="002A769A"/>
    <w:rsid w:val="002A7A4C"/>
    <w:rsid w:val="002B1212"/>
    <w:rsid w:val="002B33B5"/>
    <w:rsid w:val="002B3E2D"/>
    <w:rsid w:val="002B4742"/>
    <w:rsid w:val="002B6ED9"/>
    <w:rsid w:val="002C030B"/>
    <w:rsid w:val="002C0586"/>
    <w:rsid w:val="002C17C6"/>
    <w:rsid w:val="002C1B31"/>
    <w:rsid w:val="002C436F"/>
    <w:rsid w:val="002C6941"/>
    <w:rsid w:val="002C6B57"/>
    <w:rsid w:val="002C6CD3"/>
    <w:rsid w:val="002D1CF4"/>
    <w:rsid w:val="002D239F"/>
    <w:rsid w:val="002D50C2"/>
    <w:rsid w:val="002D53A4"/>
    <w:rsid w:val="002D6C05"/>
    <w:rsid w:val="002D7783"/>
    <w:rsid w:val="002D77C3"/>
    <w:rsid w:val="002E1B8F"/>
    <w:rsid w:val="002E1C94"/>
    <w:rsid w:val="002E2326"/>
    <w:rsid w:val="002E2AD1"/>
    <w:rsid w:val="002E30A2"/>
    <w:rsid w:val="002E3305"/>
    <w:rsid w:val="002E3629"/>
    <w:rsid w:val="002E3F22"/>
    <w:rsid w:val="002E49DA"/>
    <w:rsid w:val="002F0151"/>
    <w:rsid w:val="002F1E93"/>
    <w:rsid w:val="002F264E"/>
    <w:rsid w:val="002F55E4"/>
    <w:rsid w:val="002F665D"/>
    <w:rsid w:val="00302AF6"/>
    <w:rsid w:val="00303066"/>
    <w:rsid w:val="00303CAC"/>
    <w:rsid w:val="00305205"/>
    <w:rsid w:val="00307535"/>
    <w:rsid w:val="00307631"/>
    <w:rsid w:val="00307770"/>
    <w:rsid w:val="00307ADA"/>
    <w:rsid w:val="00311880"/>
    <w:rsid w:val="00311E6E"/>
    <w:rsid w:val="00312FFA"/>
    <w:rsid w:val="00316632"/>
    <w:rsid w:val="00326114"/>
    <w:rsid w:val="003266CB"/>
    <w:rsid w:val="00326D1A"/>
    <w:rsid w:val="00330CB3"/>
    <w:rsid w:val="00330E3E"/>
    <w:rsid w:val="0033377F"/>
    <w:rsid w:val="003342B0"/>
    <w:rsid w:val="00334449"/>
    <w:rsid w:val="00337F86"/>
    <w:rsid w:val="00340DF7"/>
    <w:rsid w:val="00343E0F"/>
    <w:rsid w:val="00345163"/>
    <w:rsid w:val="00345372"/>
    <w:rsid w:val="003468D4"/>
    <w:rsid w:val="00346A5B"/>
    <w:rsid w:val="00346E9B"/>
    <w:rsid w:val="0034708C"/>
    <w:rsid w:val="00352594"/>
    <w:rsid w:val="00353210"/>
    <w:rsid w:val="00354E3C"/>
    <w:rsid w:val="00362495"/>
    <w:rsid w:val="003646C8"/>
    <w:rsid w:val="00364EF5"/>
    <w:rsid w:val="00370E39"/>
    <w:rsid w:val="00371282"/>
    <w:rsid w:val="0037138F"/>
    <w:rsid w:val="00371AA8"/>
    <w:rsid w:val="00372C99"/>
    <w:rsid w:val="00373996"/>
    <w:rsid w:val="00374D74"/>
    <w:rsid w:val="0037579A"/>
    <w:rsid w:val="00377522"/>
    <w:rsid w:val="00383B0C"/>
    <w:rsid w:val="003864E1"/>
    <w:rsid w:val="00387DED"/>
    <w:rsid w:val="00390D2C"/>
    <w:rsid w:val="00390F78"/>
    <w:rsid w:val="00391A82"/>
    <w:rsid w:val="00391E7B"/>
    <w:rsid w:val="00393945"/>
    <w:rsid w:val="00396357"/>
    <w:rsid w:val="003963CC"/>
    <w:rsid w:val="00396F86"/>
    <w:rsid w:val="00397AE5"/>
    <w:rsid w:val="003A02BE"/>
    <w:rsid w:val="003A5BBB"/>
    <w:rsid w:val="003A5EF5"/>
    <w:rsid w:val="003A7AC9"/>
    <w:rsid w:val="003B4887"/>
    <w:rsid w:val="003B54DD"/>
    <w:rsid w:val="003B647F"/>
    <w:rsid w:val="003C0482"/>
    <w:rsid w:val="003C181A"/>
    <w:rsid w:val="003C203A"/>
    <w:rsid w:val="003C3FC6"/>
    <w:rsid w:val="003C51DE"/>
    <w:rsid w:val="003C71CF"/>
    <w:rsid w:val="003D0583"/>
    <w:rsid w:val="003D134F"/>
    <w:rsid w:val="003D165A"/>
    <w:rsid w:val="003D2844"/>
    <w:rsid w:val="003D3C60"/>
    <w:rsid w:val="003D6319"/>
    <w:rsid w:val="003D72D0"/>
    <w:rsid w:val="003E1012"/>
    <w:rsid w:val="003E2684"/>
    <w:rsid w:val="003E27A6"/>
    <w:rsid w:val="003E49D5"/>
    <w:rsid w:val="003E7214"/>
    <w:rsid w:val="003E79AF"/>
    <w:rsid w:val="003F29A1"/>
    <w:rsid w:val="003F2E69"/>
    <w:rsid w:val="003F75EC"/>
    <w:rsid w:val="003F7EEB"/>
    <w:rsid w:val="0040278A"/>
    <w:rsid w:val="00407383"/>
    <w:rsid w:val="00407AE6"/>
    <w:rsid w:val="00417CFB"/>
    <w:rsid w:val="00422401"/>
    <w:rsid w:val="00426594"/>
    <w:rsid w:val="004269C9"/>
    <w:rsid w:val="00427562"/>
    <w:rsid w:val="00427785"/>
    <w:rsid w:val="00433380"/>
    <w:rsid w:val="00435352"/>
    <w:rsid w:val="004423AA"/>
    <w:rsid w:val="00443F37"/>
    <w:rsid w:val="0044467D"/>
    <w:rsid w:val="00447994"/>
    <w:rsid w:val="004504F3"/>
    <w:rsid w:val="00453C47"/>
    <w:rsid w:val="004556DF"/>
    <w:rsid w:val="00457AD8"/>
    <w:rsid w:val="00460B9A"/>
    <w:rsid w:val="004620E0"/>
    <w:rsid w:val="00463F3E"/>
    <w:rsid w:val="00465CCD"/>
    <w:rsid w:val="00470CC5"/>
    <w:rsid w:val="00472C2F"/>
    <w:rsid w:val="00473CA5"/>
    <w:rsid w:val="00481445"/>
    <w:rsid w:val="0048194E"/>
    <w:rsid w:val="004835BC"/>
    <w:rsid w:val="00485B60"/>
    <w:rsid w:val="0049015E"/>
    <w:rsid w:val="00490712"/>
    <w:rsid w:val="0049204F"/>
    <w:rsid w:val="00492216"/>
    <w:rsid w:val="004947BD"/>
    <w:rsid w:val="004947FD"/>
    <w:rsid w:val="00494FAC"/>
    <w:rsid w:val="00495F6A"/>
    <w:rsid w:val="004968D9"/>
    <w:rsid w:val="004A00B7"/>
    <w:rsid w:val="004A030B"/>
    <w:rsid w:val="004A09EA"/>
    <w:rsid w:val="004A1627"/>
    <w:rsid w:val="004A16B0"/>
    <w:rsid w:val="004A1D96"/>
    <w:rsid w:val="004A216A"/>
    <w:rsid w:val="004A352F"/>
    <w:rsid w:val="004A44F1"/>
    <w:rsid w:val="004B0E91"/>
    <w:rsid w:val="004B1943"/>
    <w:rsid w:val="004B213D"/>
    <w:rsid w:val="004B38F4"/>
    <w:rsid w:val="004C15CC"/>
    <w:rsid w:val="004C4DC6"/>
    <w:rsid w:val="004C6503"/>
    <w:rsid w:val="004C6D9E"/>
    <w:rsid w:val="004C74B0"/>
    <w:rsid w:val="004D2D1A"/>
    <w:rsid w:val="004D3CEE"/>
    <w:rsid w:val="004E503C"/>
    <w:rsid w:val="004E6344"/>
    <w:rsid w:val="004F0337"/>
    <w:rsid w:val="004F13A0"/>
    <w:rsid w:val="004F13CF"/>
    <w:rsid w:val="004F23F0"/>
    <w:rsid w:val="004F6198"/>
    <w:rsid w:val="0050275A"/>
    <w:rsid w:val="0050284F"/>
    <w:rsid w:val="00503F73"/>
    <w:rsid w:val="00504172"/>
    <w:rsid w:val="005045F5"/>
    <w:rsid w:val="005054CC"/>
    <w:rsid w:val="00507B1C"/>
    <w:rsid w:val="00511265"/>
    <w:rsid w:val="00511A86"/>
    <w:rsid w:val="0051212C"/>
    <w:rsid w:val="00514CF5"/>
    <w:rsid w:val="00515408"/>
    <w:rsid w:val="00516279"/>
    <w:rsid w:val="005207BD"/>
    <w:rsid w:val="0052637F"/>
    <w:rsid w:val="005267E3"/>
    <w:rsid w:val="0052761D"/>
    <w:rsid w:val="005332D1"/>
    <w:rsid w:val="00534CD9"/>
    <w:rsid w:val="00535477"/>
    <w:rsid w:val="00535FF1"/>
    <w:rsid w:val="00540757"/>
    <w:rsid w:val="005414DF"/>
    <w:rsid w:val="00546E6E"/>
    <w:rsid w:val="00547B04"/>
    <w:rsid w:val="0055015A"/>
    <w:rsid w:val="00551D1B"/>
    <w:rsid w:val="00556A19"/>
    <w:rsid w:val="005604F2"/>
    <w:rsid w:val="00565590"/>
    <w:rsid w:val="00567AD5"/>
    <w:rsid w:val="00571297"/>
    <w:rsid w:val="005721E8"/>
    <w:rsid w:val="0057389C"/>
    <w:rsid w:val="005770DD"/>
    <w:rsid w:val="00581C59"/>
    <w:rsid w:val="005820C9"/>
    <w:rsid w:val="005823BC"/>
    <w:rsid w:val="0058474A"/>
    <w:rsid w:val="005867A4"/>
    <w:rsid w:val="00586CC2"/>
    <w:rsid w:val="005906F3"/>
    <w:rsid w:val="005912FA"/>
    <w:rsid w:val="005919FA"/>
    <w:rsid w:val="00594258"/>
    <w:rsid w:val="00594CF4"/>
    <w:rsid w:val="005959DA"/>
    <w:rsid w:val="005A0B0B"/>
    <w:rsid w:val="005A3C55"/>
    <w:rsid w:val="005A56E6"/>
    <w:rsid w:val="005B0CA4"/>
    <w:rsid w:val="005B1815"/>
    <w:rsid w:val="005B2614"/>
    <w:rsid w:val="005B3124"/>
    <w:rsid w:val="005B3C10"/>
    <w:rsid w:val="005B3D78"/>
    <w:rsid w:val="005B4524"/>
    <w:rsid w:val="005C0E8D"/>
    <w:rsid w:val="005C2EEE"/>
    <w:rsid w:val="005C3E24"/>
    <w:rsid w:val="005C47D1"/>
    <w:rsid w:val="005C5225"/>
    <w:rsid w:val="005C7C38"/>
    <w:rsid w:val="005D1427"/>
    <w:rsid w:val="005D3F62"/>
    <w:rsid w:val="005D3FA8"/>
    <w:rsid w:val="005D4848"/>
    <w:rsid w:val="005D4E36"/>
    <w:rsid w:val="005E0A20"/>
    <w:rsid w:val="005E1355"/>
    <w:rsid w:val="005E1471"/>
    <w:rsid w:val="005E488E"/>
    <w:rsid w:val="005E6485"/>
    <w:rsid w:val="005F07A7"/>
    <w:rsid w:val="005F08B5"/>
    <w:rsid w:val="006002F1"/>
    <w:rsid w:val="0060151D"/>
    <w:rsid w:val="00602FBF"/>
    <w:rsid w:val="00603048"/>
    <w:rsid w:val="006042F5"/>
    <w:rsid w:val="00605FE4"/>
    <w:rsid w:val="00606DAB"/>
    <w:rsid w:val="00615647"/>
    <w:rsid w:val="00615BED"/>
    <w:rsid w:val="0062001C"/>
    <w:rsid w:val="0062033C"/>
    <w:rsid w:val="00620EEF"/>
    <w:rsid w:val="006234CB"/>
    <w:rsid w:val="00625524"/>
    <w:rsid w:val="00630018"/>
    <w:rsid w:val="00634A42"/>
    <w:rsid w:val="00635E42"/>
    <w:rsid w:val="006415F8"/>
    <w:rsid w:val="00642CB0"/>
    <w:rsid w:val="00647129"/>
    <w:rsid w:val="00650646"/>
    <w:rsid w:val="00650ABE"/>
    <w:rsid w:val="00660940"/>
    <w:rsid w:val="006627D1"/>
    <w:rsid w:val="0066393F"/>
    <w:rsid w:val="00663EB2"/>
    <w:rsid w:val="0066407F"/>
    <w:rsid w:val="00665591"/>
    <w:rsid w:val="00665DD6"/>
    <w:rsid w:val="00666A3A"/>
    <w:rsid w:val="006704AC"/>
    <w:rsid w:val="00670FD7"/>
    <w:rsid w:val="00671976"/>
    <w:rsid w:val="00671AD1"/>
    <w:rsid w:val="00673809"/>
    <w:rsid w:val="00681C2C"/>
    <w:rsid w:val="00682D1A"/>
    <w:rsid w:val="0068331D"/>
    <w:rsid w:val="00684222"/>
    <w:rsid w:val="006872FA"/>
    <w:rsid w:val="00692ACC"/>
    <w:rsid w:val="006932A5"/>
    <w:rsid w:val="006951CD"/>
    <w:rsid w:val="006969FB"/>
    <w:rsid w:val="006977E2"/>
    <w:rsid w:val="006A1B15"/>
    <w:rsid w:val="006A2C74"/>
    <w:rsid w:val="006A50AA"/>
    <w:rsid w:val="006A7C0C"/>
    <w:rsid w:val="006B366F"/>
    <w:rsid w:val="006B4A5A"/>
    <w:rsid w:val="006B5800"/>
    <w:rsid w:val="006B69B2"/>
    <w:rsid w:val="006B799F"/>
    <w:rsid w:val="006C1151"/>
    <w:rsid w:val="006C15B2"/>
    <w:rsid w:val="006C1B51"/>
    <w:rsid w:val="006C6D2D"/>
    <w:rsid w:val="006D035A"/>
    <w:rsid w:val="006D2041"/>
    <w:rsid w:val="006D5474"/>
    <w:rsid w:val="006D79BB"/>
    <w:rsid w:val="006E09E8"/>
    <w:rsid w:val="006E1641"/>
    <w:rsid w:val="006E2026"/>
    <w:rsid w:val="006E2E4C"/>
    <w:rsid w:val="006E6826"/>
    <w:rsid w:val="006E71A3"/>
    <w:rsid w:val="006F14CB"/>
    <w:rsid w:val="006F1867"/>
    <w:rsid w:val="006F5995"/>
    <w:rsid w:val="006F6702"/>
    <w:rsid w:val="006F6F84"/>
    <w:rsid w:val="006F774C"/>
    <w:rsid w:val="00701320"/>
    <w:rsid w:val="0070278F"/>
    <w:rsid w:val="00705068"/>
    <w:rsid w:val="00710037"/>
    <w:rsid w:val="00711C39"/>
    <w:rsid w:val="00711DCE"/>
    <w:rsid w:val="00712BD9"/>
    <w:rsid w:val="0071697A"/>
    <w:rsid w:val="00716BB5"/>
    <w:rsid w:val="007212AF"/>
    <w:rsid w:val="00722C7A"/>
    <w:rsid w:val="007278C1"/>
    <w:rsid w:val="00727ADB"/>
    <w:rsid w:val="00730DE8"/>
    <w:rsid w:val="00731383"/>
    <w:rsid w:val="0073327D"/>
    <w:rsid w:val="00734EC6"/>
    <w:rsid w:val="00735807"/>
    <w:rsid w:val="00735823"/>
    <w:rsid w:val="00735CC1"/>
    <w:rsid w:val="007363A7"/>
    <w:rsid w:val="007374C6"/>
    <w:rsid w:val="00737FAB"/>
    <w:rsid w:val="00740ED0"/>
    <w:rsid w:val="00741567"/>
    <w:rsid w:val="00742030"/>
    <w:rsid w:val="00743D50"/>
    <w:rsid w:val="007458D1"/>
    <w:rsid w:val="007474D2"/>
    <w:rsid w:val="00751A8A"/>
    <w:rsid w:val="00751E8B"/>
    <w:rsid w:val="00752811"/>
    <w:rsid w:val="00760A15"/>
    <w:rsid w:val="0076749B"/>
    <w:rsid w:val="007713E4"/>
    <w:rsid w:val="00773B37"/>
    <w:rsid w:val="0077463C"/>
    <w:rsid w:val="00775D2A"/>
    <w:rsid w:val="007779BC"/>
    <w:rsid w:val="00780231"/>
    <w:rsid w:val="007804F2"/>
    <w:rsid w:val="0078112D"/>
    <w:rsid w:val="0078276F"/>
    <w:rsid w:val="007830F8"/>
    <w:rsid w:val="00791859"/>
    <w:rsid w:val="007934F3"/>
    <w:rsid w:val="00793BEE"/>
    <w:rsid w:val="007946E0"/>
    <w:rsid w:val="00795612"/>
    <w:rsid w:val="007977E3"/>
    <w:rsid w:val="00797A7F"/>
    <w:rsid w:val="007A2DF6"/>
    <w:rsid w:val="007A424F"/>
    <w:rsid w:val="007A5D9B"/>
    <w:rsid w:val="007B15D5"/>
    <w:rsid w:val="007B1B4D"/>
    <w:rsid w:val="007B2461"/>
    <w:rsid w:val="007B7582"/>
    <w:rsid w:val="007B7BD4"/>
    <w:rsid w:val="007C36A2"/>
    <w:rsid w:val="007C4F12"/>
    <w:rsid w:val="007D0403"/>
    <w:rsid w:val="007D379D"/>
    <w:rsid w:val="007D4621"/>
    <w:rsid w:val="007D76B7"/>
    <w:rsid w:val="007E0164"/>
    <w:rsid w:val="007E1E09"/>
    <w:rsid w:val="007E310D"/>
    <w:rsid w:val="007E4354"/>
    <w:rsid w:val="007E6582"/>
    <w:rsid w:val="007E6E26"/>
    <w:rsid w:val="007F1B95"/>
    <w:rsid w:val="007F6125"/>
    <w:rsid w:val="007F6AE2"/>
    <w:rsid w:val="0080298D"/>
    <w:rsid w:val="00803682"/>
    <w:rsid w:val="00804397"/>
    <w:rsid w:val="00804697"/>
    <w:rsid w:val="00804F7E"/>
    <w:rsid w:val="008068B4"/>
    <w:rsid w:val="008079B3"/>
    <w:rsid w:val="00810619"/>
    <w:rsid w:val="00810960"/>
    <w:rsid w:val="0081175E"/>
    <w:rsid w:val="00811F5A"/>
    <w:rsid w:val="00813C47"/>
    <w:rsid w:val="00814CD9"/>
    <w:rsid w:val="008164AD"/>
    <w:rsid w:val="008204D6"/>
    <w:rsid w:val="0082112F"/>
    <w:rsid w:val="0082202F"/>
    <w:rsid w:val="0082293F"/>
    <w:rsid w:val="008234E1"/>
    <w:rsid w:val="00825C2D"/>
    <w:rsid w:val="00825C55"/>
    <w:rsid w:val="0082764E"/>
    <w:rsid w:val="00832679"/>
    <w:rsid w:val="00836AA1"/>
    <w:rsid w:val="0083701E"/>
    <w:rsid w:val="00837A9C"/>
    <w:rsid w:val="00841EB4"/>
    <w:rsid w:val="00844375"/>
    <w:rsid w:val="008454FB"/>
    <w:rsid w:val="008478DD"/>
    <w:rsid w:val="00850441"/>
    <w:rsid w:val="0085408E"/>
    <w:rsid w:val="00854709"/>
    <w:rsid w:val="00856363"/>
    <w:rsid w:val="008563AB"/>
    <w:rsid w:val="00856440"/>
    <w:rsid w:val="00857072"/>
    <w:rsid w:val="008639EC"/>
    <w:rsid w:val="008642E9"/>
    <w:rsid w:val="00865C1E"/>
    <w:rsid w:val="00866049"/>
    <w:rsid w:val="008723F6"/>
    <w:rsid w:val="008727C1"/>
    <w:rsid w:val="00873B5B"/>
    <w:rsid w:val="0087639C"/>
    <w:rsid w:val="00876923"/>
    <w:rsid w:val="00876A41"/>
    <w:rsid w:val="00877560"/>
    <w:rsid w:val="008838E5"/>
    <w:rsid w:val="00893B15"/>
    <w:rsid w:val="00894166"/>
    <w:rsid w:val="00894E79"/>
    <w:rsid w:val="008953AD"/>
    <w:rsid w:val="0089635D"/>
    <w:rsid w:val="008966B8"/>
    <w:rsid w:val="0089690B"/>
    <w:rsid w:val="0089716D"/>
    <w:rsid w:val="00897264"/>
    <w:rsid w:val="008972C5"/>
    <w:rsid w:val="008A0555"/>
    <w:rsid w:val="008A0DBA"/>
    <w:rsid w:val="008A30B7"/>
    <w:rsid w:val="008A30DC"/>
    <w:rsid w:val="008A3E88"/>
    <w:rsid w:val="008A4083"/>
    <w:rsid w:val="008A5200"/>
    <w:rsid w:val="008B1504"/>
    <w:rsid w:val="008B2949"/>
    <w:rsid w:val="008B2ADA"/>
    <w:rsid w:val="008B2B34"/>
    <w:rsid w:val="008B55D7"/>
    <w:rsid w:val="008B6FE8"/>
    <w:rsid w:val="008B7008"/>
    <w:rsid w:val="008C0C0C"/>
    <w:rsid w:val="008C3228"/>
    <w:rsid w:val="008C5C79"/>
    <w:rsid w:val="008C6008"/>
    <w:rsid w:val="008C6950"/>
    <w:rsid w:val="008D0057"/>
    <w:rsid w:val="008D06CE"/>
    <w:rsid w:val="008D195B"/>
    <w:rsid w:val="008D21EB"/>
    <w:rsid w:val="008D2685"/>
    <w:rsid w:val="008D71CB"/>
    <w:rsid w:val="008D78BC"/>
    <w:rsid w:val="008D78CC"/>
    <w:rsid w:val="008E3255"/>
    <w:rsid w:val="008E3605"/>
    <w:rsid w:val="008E3D18"/>
    <w:rsid w:val="008E4F31"/>
    <w:rsid w:val="008E5834"/>
    <w:rsid w:val="008F0A54"/>
    <w:rsid w:val="008F1D31"/>
    <w:rsid w:val="008F22FC"/>
    <w:rsid w:val="008F6147"/>
    <w:rsid w:val="00902026"/>
    <w:rsid w:val="00902B5F"/>
    <w:rsid w:val="009032B4"/>
    <w:rsid w:val="009044AD"/>
    <w:rsid w:val="00904E86"/>
    <w:rsid w:val="00905A47"/>
    <w:rsid w:val="00905C41"/>
    <w:rsid w:val="00907D44"/>
    <w:rsid w:val="0091219F"/>
    <w:rsid w:val="0091262F"/>
    <w:rsid w:val="00914273"/>
    <w:rsid w:val="00915150"/>
    <w:rsid w:val="0091564A"/>
    <w:rsid w:val="0092025A"/>
    <w:rsid w:val="0092055A"/>
    <w:rsid w:val="00922F6B"/>
    <w:rsid w:val="009245BC"/>
    <w:rsid w:val="00924716"/>
    <w:rsid w:val="00925FAB"/>
    <w:rsid w:val="0092627C"/>
    <w:rsid w:val="00926363"/>
    <w:rsid w:val="009274F0"/>
    <w:rsid w:val="00930013"/>
    <w:rsid w:val="00931A8C"/>
    <w:rsid w:val="0093336F"/>
    <w:rsid w:val="00934AA4"/>
    <w:rsid w:val="00935081"/>
    <w:rsid w:val="00951117"/>
    <w:rsid w:val="00952816"/>
    <w:rsid w:val="00953725"/>
    <w:rsid w:val="00954DCF"/>
    <w:rsid w:val="00955ED2"/>
    <w:rsid w:val="00956363"/>
    <w:rsid w:val="00957648"/>
    <w:rsid w:val="009639E9"/>
    <w:rsid w:val="009650DE"/>
    <w:rsid w:val="009665C6"/>
    <w:rsid w:val="0096693F"/>
    <w:rsid w:val="00975F7B"/>
    <w:rsid w:val="00981192"/>
    <w:rsid w:val="00985AEC"/>
    <w:rsid w:val="009916E6"/>
    <w:rsid w:val="00993B0E"/>
    <w:rsid w:val="009943C9"/>
    <w:rsid w:val="00997217"/>
    <w:rsid w:val="009B0A33"/>
    <w:rsid w:val="009B1D06"/>
    <w:rsid w:val="009B3039"/>
    <w:rsid w:val="009B353F"/>
    <w:rsid w:val="009B3DD8"/>
    <w:rsid w:val="009B467D"/>
    <w:rsid w:val="009B50B7"/>
    <w:rsid w:val="009B6158"/>
    <w:rsid w:val="009B64DD"/>
    <w:rsid w:val="009C313C"/>
    <w:rsid w:val="009C3FBA"/>
    <w:rsid w:val="009C49DF"/>
    <w:rsid w:val="009D1E03"/>
    <w:rsid w:val="009D4848"/>
    <w:rsid w:val="009D5E90"/>
    <w:rsid w:val="009D5E9D"/>
    <w:rsid w:val="009D7007"/>
    <w:rsid w:val="009D7DFB"/>
    <w:rsid w:val="009E0982"/>
    <w:rsid w:val="009E3FB7"/>
    <w:rsid w:val="009F3671"/>
    <w:rsid w:val="009F6571"/>
    <w:rsid w:val="00A04107"/>
    <w:rsid w:val="00A04192"/>
    <w:rsid w:val="00A12B5A"/>
    <w:rsid w:val="00A1529A"/>
    <w:rsid w:val="00A20A4F"/>
    <w:rsid w:val="00A20DD5"/>
    <w:rsid w:val="00A20E0D"/>
    <w:rsid w:val="00A21DC4"/>
    <w:rsid w:val="00A22B39"/>
    <w:rsid w:val="00A23A3A"/>
    <w:rsid w:val="00A24D8A"/>
    <w:rsid w:val="00A3086B"/>
    <w:rsid w:val="00A30931"/>
    <w:rsid w:val="00A31542"/>
    <w:rsid w:val="00A400BD"/>
    <w:rsid w:val="00A42259"/>
    <w:rsid w:val="00A457B1"/>
    <w:rsid w:val="00A45C18"/>
    <w:rsid w:val="00A46104"/>
    <w:rsid w:val="00A518DC"/>
    <w:rsid w:val="00A55269"/>
    <w:rsid w:val="00A5597D"/>
    <w:rsid w:val="00A55A55"/>
    <w:rsid w:val="00A570AF"/>
    <w:rsid w:val="00A601B4"/>
    <w:rsid w:val="00A6115D"/>
    <w:rsid w:val="00A62736"/>
    <w:rsid w:val="00A633D4"/>
    <w:rsid w:val="00A6441C"/>
    <w:rsid w:val="00A64756"/>
    <w:rsid w:val="00A6601A"/>
    <w:rsid w:val="00A66232"/>
    <w:rsid w:val="00A6759F"/>
    <w:rsid w:val="00A67E09"/>
    <w:rsid w:val="00A70E9E"/>
    <w:rsid w:val="00A73B49"/>
    <w:rsid w:val="00A75286"/>
    <w:rsid w:val="00A82891"/>
    <w:rsid w:val="00A8406A"/>
    <w:rsid w:val="00A84E30"/>
    <w:rsid w:val="00A85178"/>
    <w:rsid w:val="00A86672"/>
    <w:rsid w:val="00A87A7B"/>
    <w:rsid w:val="00A90341"/>
    <w:rsid w:val="00A90930"/>
    <w:rsid w:val="00A913CE"/>
    <w:rsid w:val="00A918AE"/>
    <w:rsid w:val="00A9204B"/>
    <w:rsid w:val="00A94F4A"/>
    <w:rsid w:val="00AA177A"/>
    <w:rsid w:val="00AA253D"/>
    <w:rsid w:val="00AA2B85"/>
    <w:rsid w:val="00AA2EE3"/>
    <w:rsid w:val="00AA5427"/>
    <w:rsid w:val="00AA784C"/>
    <w:rsid w:val="00AB2405"/>
    <w:rsid w:val="00AB638A"/>
    <w:rsid w:val="00AB7DB4"/>
    <w:rsid w:val="00AC0778"/>
    <w:rsid w:val="00AC1D89"/>
    <w:rsid w:val="00AC1E56"/>
    <w:rsid w:val="00AC20A6"/>
    <w:rsid w:val="00AC27EC"/>
    <w:rsid w:val="00AC4818"/>
    <w:rsid w:val="00AC784C"/>
    <w:rsid w:val="00AD0BE0"/>
    <w:rsid w:val="00AD1632"/>
    <w:rsid w:val="00AD188D"/>
    <w:rsid w:val="00AD2901"/>
    <w:rsid w:val="00AD328B"/>
    <w:rsid w:val="00AD55AC"/>
    <w:rsid w:val="00AD6A7D"/>
    <w:rsid w:val="00AD76EB"/>
    <w:rsid w:val="00AD7C5E"/>
    <w:rsid w:val="00AE05D6"/>
    <w:rsid w:val="00AE1753"/>
    <w:rsid w:val="00AE3526"/>
    <w:rsid w:val="00AE3568"/>
    <w:rsid w:val="00AE49CF"/>
    <w:rsid w:val="00AE77EC"/>
    <w:rsid w:val="00AF4BC6"/>
    <w:rsid w:val="00AF6199"/>
    <w:rsid w:val="00B00155"/>
    <w:rsid w:val="00B01116"/>
    <w:rsid w:val="00B01536"/>
    <w:rsid w:val="00B02005"/>
    <w:rsid w:val="00B0507C"/>
    <w:rsid w:val="00B05102"/>
    <w:rsid w:val="00B10016"/>
    <w:rsid w:val="00B1110A"/>
    <w:rsid w:val="00B139A4"/>
    <w:rsid w:val="00B14B81"/>
    <w:rsid w:val="00B14E36"/>
    <w:rsid w:val="00B17A6C"/>
    <w:rsid w:val="00B20180"/>
    <w:rsid w:val="00B2256B"/>
    <w:rsid w:val="00B22AC6"/>
    <w:rsid w:val="00B240C0"/>
    <w:rsid w:val="00B24A3B"/>
    <w:rsid w:val="00B25669"/>
    <w:rsid w:val="00B35212"/>
    <w:rsid w:val="00B35E24"/>
    <w:rsid w:val="00B371EB"/>
    <w:rsid w:val="00B37F61"/>
    <w:rsid w:val="00B40FAB"/>
    <w:rsid w:val="00B43E6A"/>
    <w:rsid w:val="00B44BF4"/>
    <w:rsid w:val="00B45025"/>
    <w:rsid w:val="00B50243"/>
    <w:rsid w:val="00B54E69"/>
    <w:rsid w:val="00B5642F"/>
    <w:rsid w:val="00B56750"/>
    <w:rsid w:val="00B56A39"/>
    <w:rsid w:val="00B57316"/>
    <w:rsid w:val="00B64026"/>
    <w:rsid w:val="00B66A87"/>
    <w:rsid w:val="00B67F2F"/>
    <w:rsid w:val="00B70972"/>
    <w:rsid w:val="00B729EC"/>
    <w:rsid w:val="00B738ED"/>
    <w:rsid w:val="00B7663F"/>
    <w:rsid w:val="00B777B4"/>
    <w:rsid w:val="00B80155"/>
    <w:rsid w:val="00B80AAC"/>
    <w:rsid w:val="00B81597"/>
    <w:rsid w:val="00B82A2D"/>
    <w:rsid w:val="00B836C6"/>
    <w:rsid w:val="00B83C45"/>
    <w:rsid w:val="00B84C95"/>
    <w:rsid w:val="00B93ACB"/>
    <w:rsid w:val="00B96314"/>
    <w:rsid w:val="00BA0B6B"/>
    <w:rsid w:val="00BA0DE7"/>
    <w:rsid w:val="00BA104B"/>
    <w:rsid w:val="00BA1815"/>
    <w:rsid w:val="00BA1953"/>
    <w:rsid w:val="00BA2260"/>
    <w:rsid w:val="00BA2D1D"/>
    <w:rsid w:val="00BA3F6E"/>
    <w:rsid w:val="00BA64CC"/>
    <w:rsid w:val="00BA6824"/>
    <w:rsid w:val="00BA75E8"/>
    <w:rsid w:val="00BA78F8"/>
    <w:rsid w:val="00BB04D4"/>
    <w:rsid w:val="00BB0FCC"/>
    <w:rsid w:val="00BB1DA9"/>
    <w:rsid w:val="00BB6FE9"/>
    <w:rsid w:val="00BC1319"/>
    <w:rsid w:val="00BC3BBB"/>
    <w:rsid w:val="00BC42C5"/>
    <w:rsid w:val="00BC4A6A"/>
    <w:rsid w:val="00BC5526"/>
    <w:rsid w:val="00BD095E"/>
    <w:rsid w:val="00BD2B09"/>
    <w:rsid w:val="00BD30F8"/>
    <w:rsid w:val="00BD32E1"/>
    <w:rsid w:val="00BE02B1"/>
    <w:rsid w:val="00BE4FCE"/>
    <w:rsid w:val="00BE6E66"/>
    <w:rsid w:val="00BE704F"/>
    <w:rsid w:val="00BF364A"/>
    <w:rsid w:val="00BF7C55"/>
    <w:rsid w:val="00C00397"/>
    <w:rsid w:val="00C02A74"/>
    <w:rsid w:val="00C0349E"/>
    <w:rsid w:val="00C1172F"/>
    <w:rsid w:val="00C12630"/>
    <w:rsid w:val="00C14D3F"/>
    <w:rsid w:val="00C16E84"/>
    <w:rsid w:val="00C2236B"/>
    <w:rsid w:val="00C226BC"/>
    <w:rsid w:val="00C32F12"/>
    <w:rsid w:val="00C3351F"/>
    <w:rsid w:val="00C33CF4"/>
    <w:rsid w:val="00C36923"/>
    <w:rsid w:val="00C3703D"/>
    <w:rsid w:val="00C37DF4"/>
    <w:rsid w:val="00C37F58"/>
    <w:rsid w:val="00C45B97"/>
    <w:rsid w:val="00C461C9"/>
    <w:rsid w:val="00C46A85"/>
    <w:rsid w:val="00C5282F"/>
    <w:rsid w:val="00C542DB"/>
    <w:rsid w:val="00C54535"/>
    <w:rsid w:val="00C57B61"/>
    <w:rsid w:val="00C60941"/>
    <w:rsid w:val="00C61640"/>
    <w:rsid w:val="00C6443D"/>
    <w:rsid w:val="00C67A4D"/>
    <w:rsid w:val="00C70BB3"/>
    <w:rsid w:val="00C726D5"/>
    <w:rsid w:val="00C748BB"/>
    <w:rsid w:val="00C80863"/>
    <w:rsid w:val="00C82312"/>
    <w:rsid w:val="00C82F55"/>
    <w:rsid w:val="00C8506D"/>
    <w:rsid w:val="00C857A4"/>
    <w:rsid w:val="00C858F0"/>
    <w:rsid w:val="00C86D08"/>
    <w:rsid w:val="00C9130C"/>
    <w:rsid w:val="00C91D38"/>
    <w:rsid w:val="00C9273C"/>
    <w:rsid w:val="00C927AE"/>
    <w:rsid w:val="00C959DA"/>
    <w:rsid w:val="00C95FD0"/>
    <w:rsid w:val="00C96960"/>
    <w:rsid w:val="00CA1038"/>
    <w:rsid w:val="00CA3E76"/>
    <w:rsid w:val="00CA48A0"/>
    <w:rsid w:val="00CA6B5B"/>
    <w:rsid w:val="00CA7222"/>
    <w:rsid w:val="00CB13A4"/>
    <w:rsid w:val="00CB3705"/>
    <w:rsid w:val="00CB3B16"/>
    <w:rsid w:val="00CC28E5"/>
    <w:rsid w:val="00CC3A74"/>
    <w:rsid w:val="00CC6F16"/>
    <w:rsid w:val="00CD1B69"/>
    <w:rsid w:val="00CD3A45"/>
    <w:rsid w:val="00CD4794"/>
    <w:rsid w:val="00CE14DB"/>
    <w:rsid w:val="00CE22E0"/>
    <w:rsid w:val="00CE5C31"/>
    <w:rsid w:val="00CE6458"/>
    <w:rsid w:val="00CE6565"/>
    <w:rsid w:val="00CE6AD9"/>
    <w:rsid w:val="00CF0C9B"/>
    <w:rsid w:val="00CF0CE7"/>
    <w:rsid w:val="00CF2CF6"/>
    <w:rsid w:val="00CF3AE0"/>
    <w:rsid w:val="00CF52AD"/>
    <w:rsid w:val="00CF7365"/>
    <w:rsid w:val="00D02A02"/>
    <w:rsid w:val="00D05145"/>
    <w:rsid w:val="00D05962"/>
    <w:rsid w:val="00D06F80"/>
    <w:rsid w:val="00D07F66"/>
    <w:rsid w:val="00D2351A"/>
    <w:rsid w:val="00D23959"/>
    <w:rsid w:val="00D27A47"/>
    <w:rsid w:val="00D339A3"/>
    <w:rsid w:val="00D33BD7"/>
    <w:rsid w:val="00D3496B"/>
    <w:rsid w:val="00D35B93"/>
    <w:rsid w:val="00D404C3"/>
    <w:rsid w:val="00D42B0B"/>
    <w:rsid w:val="00D42E20"/>
    <w:rsid w:val="00D433B0"/>
    <w:rsid w:val="00D44044"/>
    <w:rsid w:val="00D510A0"/>
    <w:rsid w:val="00D513C7"/>
    <w:rsid w:val="00D519E7"/>
    <w:rsid w:val="00D620B1"/>
    <w:rsid w:val="00D6330D"/>
    <w:rsid w:val="00D64E28"/>
    <w:rsid w:val="00D729A3"/>
    <w:rsid w:val="00D74658"/>
    <w:rsid w:val="00D74BE4"/>
    <w:rsid w:val="00D77974"/>
    <w:rsid w:val="00D822C1"/>
    <w:rsid w:val="00D824E3"/>
    <w:rsid w:val="00D82502"/>
    <w:rsid w:val="00D8271C"/>
    <w:rsid w:val="00D8394D"/>
    <w:rsid w:val="00D84353"/>
    <w:rsid w:val="00D86886"/>
    <w:rsid w:val="00D873F1"/>
    <w:rsid w:val="00D938EF"/>
    <w:rsid w:val="00D94B63"/>
    <w:rsid w:val="00D94ED1"/>
    <w:rsid w:val="00D95A6D"/>
    <w:rsid w:val="00D96ABD"/>
    <w:rsid w:val="00DA034C"/>
    <w:rsid w:val="00DA03BC"/>
    <w:rsid w:val="00DA212B"/>
    <w:rsid w:val="00DA6EE9"/>
    <w:rsid w:val="00DB0A5F"/>
    <w:rsid w:val="00DB1862"/>
    <w:rsid w:val="00DB35BC"/>
    <w:rsid w:val="00DB35D5"/>
    <w:rsid w:val="00DB40F9"/>
    <w:rsid w:val="00DB457D"/>
    <w:rsid w:val="00DB47EA"/>
    <w:rsid w:val="00DB49F3"/>
    <w:rsid w:val="00DC048F"/>
    <w:rsid w:val="00DC08CB"/>
    <w:rsid w:val="00DC0B4C"/>
    <w:rsid w:val="00DC41B2"/>
    <w:rsid w:val="00DC55CC"/>
    <w:rsid w:val="00DD6FDF"/>
    <w:rsid w:val="00DE070C"/>
    <w:rsid w:val="00DE44BF"/>
    <w:rsid w:val="00DE7A9A"/>
    <w:rsid w:val="00DF3894"/>
    <w:rsid w:val="00DF7A2D"/>
    <w:rsid w:val="00E00C35"/>
    <w:rsid w:val="00E01FE7"/>
    <w:rsid w:val="00E0351B"/>
    <w:rsid w:val="00E03B2B"/>
    <w:rsid w:val="00E05ED8"/>
    <w:rsid w:val="00E063F3"/>
    <w:rsid w:val="00E06AA8"/>
    <w:rsid w:val="00E116FD"/>
    <w:rsid w:val="00E11AA9"/>
    <w:rsid w:val="00E12D8A"/>
    <w:rsid w:val="00E13D23"/>
    <w:rsid w:val="00E1753F"/>
    <w:rsid w:val="00E17A50"/>
    <w:rsid w:val="00E22FCE"/>
    <w:rsid w:val="00E235FE"/>
    <w:rsid w:val="00E2425A"/>
    <w:rsid w:val="00E25F97"/>
    <w:rsid w:val="00E308B5"/>
    <w:rsid w:val="00E30C55"/>
    <w:rsid w:val="00E31312"/>
    <w:rsid w:val="00E329C4"/>
    <w:rsid w:val="00E334B4"/>
    <w:rsid w:val="00E341EA"/>
    <w:rsid w:val="00E35BB0"/>
    <w:rsid w:val="00E35BDA"/>
    <w:rsid w:val="00E35F83"/>
    <w:rsid w:val="00E3667F"/>
    <w:rsid w:val="00E36E08"/>
    <w:rsid w:val="00E36E61"/>
    <w:rsid w:val="00E37FBB"/>
    <w:rsid w:val="00E42275"/>
    <w:rsid w:val="00E4248D"/>
    <w:rsid w:val="00E43539"/>
    <w:rsid w:val="00E43E2E"/>
    <w:rsid w:val="00E44D1B"/>
    <w:rsid w:val="00E455B3"/>
    <w:rsid w:val="00E45725"/>
    <w:rsid w:val="00E4676C"/>
    <w:rsid w:val="00E55279"/>
    <w:rsid w:val="00E57B9E"/>
    <w:rsid w:val="00E61C23"/>
    <w:rsid w:val="00E64B54"/>
    <w:rsid w:val="00E6614E"/>
    <w:rsid w:val="00E671FD"/>
    <w:rsid w:val="00E743BE"/>
    <w:rsid w:val="00E8067F"/>
    <w:rsid w:val="00E80F52"/>
    <w:rsid w:val="00E810CC"/>
    <w:rsid w:val="00E852A0"/>
    <w:rsid w:val="00E90BF6"/>
    <w:rsid w:val="00E91276"/>
    <w:rsid w:val="00E93535"/>
    <w:rsid w:val="00E97442"/>
    <w:rsid w:val="00EA185B"/>
    <w:rsid w:val="00EA6336"/>
    <w:rsid w:val="00EA6707"/>
    <w:rsid w:val="00EB03A0"/>
    <w:rsid w:val="00EB6873"/>
    <w:rsid w:val="00EB79CD"/>
    <w:rsid w:val="00EC1989"/>
    <w:rsid w:val="00EC1F56"/>
    <w:rsid w:val="00EC39AB"/>
    <w:rsid w:val="00EC51E9"/>
    <w:rsid w:val="00ED08A5"/>
    <w:rsid w:val="00ED0B5E"/>
    <w:rsid w:val="00ED13AB"/>
    <w:rsid w:val="00ED324D"/>
    <w:rsid w:val="00ED3538"/>
    <w:rsid w:val="00ED4617"/>
    <w:rsid w:val="00ED4F28"/>
    <w:rsid w:val="00ED7AFD"/>
    <w:rsid w:val="00EE233A"/>
    <w:rsid w:val="00EE4CE3"/>
    <w:rsid w:val="00EE5DD5"/>
    <w:rsid w:val="00EE6FEF"/>
    <w:rsid w:val="00EE7657"/>
    <w:rsid w:val="00EF0AD7"/>
    <w:rsid w:val="00EF3BB9"/>
    <w:rsid w:val="00EF4BC4"/>
    <w:rsid w:val="00EF5998"/>
    <w:rsid w:val="00EF5E72"/>
    <w:rsid w:val="00EF7A1F"/>
    <w:rsid w:val="00F0135F"/>
    <w:rsid w:val="00F02A9F"/>
    <w:rsid w:val="00F030E5"/>
    <w:rsid w:val="00F03E65"/>
    <w:rsid w:val="00F04C7B"/>
    <w:rsid w:val="00F055D2"/>
    <w:rsid w:val="00F05E6C"/>
    <w:rsid w:val="00F10FE1"/>
    <w:rsid w:val="00F12840"/>
    <w:rsid w:val="00F13910"/>
    <w:rsid w:val="00F1474A"/>
    <w:rsid w:val="00F1537B"/>
    <w:rsid w:val="00F156E5"/>
    <w:rsid w:val="00F200A9"/>
    <w:rsid w:val="00F2159F"/>
    <w:rsid w:val="00F21AE1"/>
    <w:rsid w:val="00F227F9"/>
    <w:rsid w:val="00F25809"/>
    <w:rsid w:val="00F26CA0"/>
    <w:rsid w:val="00F270D4"/>
    <w:rsid w:val="00F31092"/>
    <w:rsid w:val="00F31AD5"/>
    <w:rsid w:val="00F32BCE"/>
    <w:rsid w:val="00F34EAA"/>
    <w:rsid w:val="00F369DA"/>
    <w:rsid w:val="00F375B6"/>
    <w:rsid w:val="00F40477"/>
    <w:rsid w:val="00F41CD7"/>
    <w:rsid w:val="00F427D8"/>
    <w:rsid w:val="00F43063"/>
    <w:rsid w:val="00F43B17"/>
    <w:rsid w:val="00F4404E"/>
    <w:rsid w:val="00F454BD"/>
    <w:rsid w:val="00F45E10"/>
    <w:rsid w:val="00F47479"/>
    <w:rsid w:val="00F50767"/>
    <w:rsid w:val="00F51D3F"/>
    <w:rsid w:val="00F53EA5"/>
    <w:rsid w:val="00F555BE"/>
    <w:rsid w:val="00F55EA3"/>
    <w:rsid w:val="00F60019"/>
    <w:rsid w:val="00F60FB8"/>
    <w:rsid w:val="00F64174"/>
    <w:rsid w:val="00F6448D"/>
    <w:rsid w:val="00F6726D"/>
    <w:rsid w:val="00F7322C"/>
    <w:rsid w:val="00F73B9F"/>
    <w:rsid w:val="00F80C8A"/>
    <w:rsid w:val="00F83DE7"/>
    <w:rsid w:val="00F849D2"/>
    <w:rsid w:val="00F84D4A"/>
    <w:rsid w:val="00F855D7"/>
    <w:rsid w:val="00F90BDC"/>
    <w:rsid w:val="00F91D86"/>
    <w:rsid w:val="00F92840"/>
    <w:rsid w:val="00F931EB"/>
    <w:rsid w:val="00F963DA"/>
    <w:rsid w:val="00F978AA"/>
    <w:rsid w:val="00F97DEA"/>
    <w:rsid w:val="00FA00DE"/>
    <w:rsid w:val="00FA046A"/>
    <w:rsid w:val="00FA04D8"/>
    <w:rsid w:val="00FA139B"/>
    <w:rsid w:val="00FA1477"/>
    <w:rsid w:val="00FA1BB6"/>
    <w:rsid w:val="00FA1E00"/>
    <w:rsid w:val="00FA46C4"/>
    <w:rsid w:val="00FA4848"/>
    <w:rsid w:val="00FA4B87"/>
    <w:rsid w:val="00FA4ED6"/>
    <w:rsid w:val="00FA5B58"/>
    <w:rsid w:val="00FA5BA5"/>
    <w:rsid w:val="00FA6E8B"/>
    <w:rsid w:val="00FA7B4B"/>
    <w:rsid w:val="00FA7D3E"/>
    <w:rsid w:val="00FB02E5"/>
    <w:rsid w:val="00FB0A7A"/>
    <w:rsid w:val="00FB4F0E"/>
    <w:rsid w:val="00FB6522"/>
    <w:rsid w:val="00FC17C9"/>
    <w:rsid w:val="00FC3576"/>
    <w:rsid w:val="00FC6A44"/>
    <w:rsid w:val="00FC758E"/>
    <w:rsid w:val="00FD129C"/>
    <w:rsid w:val="00FD387D"/>
    <w:rsid w:val="00FD3E9C"/>
    <w:rsid w:val="00FD49D1"/>
    <w:rsid w:val="00FD4A1C"/>
    <w:rsid w:val="00FD65E5"/>
    <w:rsid w:val="00FD7C5A"/>
    <w:rsid w:val="00FE1F71"/>
    <w:rsid w:val="00FE21D9"/>
    <w:rsid w:val="00FE23A0"/>
    <w:rsid w:val="00FE4B35"/>
    <w:rsid w:val="00FE56DE"/>
    <w:rsid w:val="00FE5A61"/>
    <w:rsid w:val="00FE6AE8"/>
    <w:rsid w:val="00FE6D2C"/>
    <w:rsid w:val="00FF0C95"/>
    <w:rsid w:val="00FF1717"/>
    <w:rsid w:val="00FF1DDA"/>
    <w:rsid w:val="00FF2329"/>
    <w:rsid w:val="00FF25A9"/>
    <w:rsid w:val="00FF5735"/>
    <w:rsid w:val="00FF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635D8"/>
  <w15:docId w15:val="{AEFA2C0A-8D29-4669-8750-E5F7773E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82"/>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0430E1"/>
    <w:pPr>
      <w:keepNext/>
      <w:numPr>
        <w:numId w:val="24"/>
      </w:numPr>
      <w:spacing w:before="240" w:after="60"/>
      <w:outlineLvl w:val="0"/>
    </w:pPr>
    <w:rPr>
      <w:rFonts w:cs="Arial"/>
      <w:b/>
      <w:bCs/>
      <w:kern w:val="32"/>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
    <w:basedOn w:val="Normal"/>
    <w:next w:val="Normal"/>
    <w:qFormat/>
    <w:rsid w:val="0068331D"/>
    <w:pPr>
      <w:keepNext/>
      <w:keepLines/>
      <w:numPr>
        <w:ilvl w:val="1"/>
        <w:numId w:val="12"/>
      </w:numPr>
      <w:pBdr>
        <w:bottom w:val="single" w:sz="4" w:space="1" w:color="auto"/>
      </w:pBdr>
      <w:spacing w:before="200" w:after="0"/>
      <w:outlineLvl w:val="1"/>
    </w:pPr>
    <w:rPr>
      <w:rFonts w:ascii="Times New Roman" w:hAnsi="Times New Roman"/>
      <w:b/>
      <w:bCs/>
      <w:sz w:val="26"/>
      <w:szCs w:val="26"/>
    </w:rPr>
  </w:style>
  <w:style w:type="paragraph" w:styleId="Heading3">
    <w:name w:val="heading 3"/>
    <w:basedOn w:val="Normal"/>
    <w:next w:val="Normal"/>
    <w:qFormat/>
    <w:rsid w:val="0068331D"/>
    <w:pPr>
      <w:keepNext/>
      <w:keepLines/>
      <w:numPr>
        <w:ilvl w:val="2"/>
        <w:numId w:val="12"/>
      </w:numPr>
      <w:spacing w:before="200" w:after="0"/>
      <w:outlineLvl w:val="2"/>
    </w:pPr>
    <w:rPr>
      <w:rFonts w:ascii="Times New Roman" w:hAnsi="Times New Roman"/>
      <w:b/>
      <w:bCs/>
    </w:rPr>
  </w:style>
  <w:style w:type="paragraph" w:styleId="Heading4">
    <w:name w:val="heading 4"/>
    <w:aliases w:val="Para4,(a),1.1.1.1,h4,headhbk,CLause Level 2,4 dash,d,Para 4,Level 2 - (a),h41,h42,h411,h43,h412,h44,h413,h45,h414,h46,h415,h47,h416,h421,h4111,h431,h4121,h441,h4131,h451,h4141,h461,h4151,h48,h417,h422,h4112,h432,h4122,h442,h4132,h452,h4142"/>
    <w:basedOn w:val="Normal"/>
    <w:next w:val="Normal"/>
    <w:qFormat/>
    <w:rsid w:val="0068331D"/>
    <w:pPr>
      <w:keepNext/>
      <w:keepLines/>
      <w:numPr>
        <w:ilvl w:val="3"/>
        <w:numId w:val="12"/>
      </w:numPr>
      <w:spacing w:before="200" w:after="0"/>
      <w:outlineLvl w:val="3"/>
    </w:pPr>
    <w:rPr>
      <w:rFonts w:ascii="Times New Roman" w:hAnsi="Times New Roman"/>
      <w:b/>
      <w:bCs/>
      <w:iCs/>
    </w:rPr>
  </w:style>
  <w:style w:type="paragraph" w:styleId="Heading5">
    <w:name w:val="heading 5"/>
    <w:aliases w:val="Para5,CLause Level 3,5 sub-bullet,sb,4,Spare1,Level 3 - (i),(i),(i)1,Level 3 - (i)1,i.,1.1.1.1.1"/>
    <w:basedOn w:val="Normal"/>
    <w:next w:val="Normal"/>
    <w:qFormat/>
    <w:rsid w:val="0068331D"/>
    <w:pPr>
      <w:numPr>
        <w:ilvl w:val="4"/>
        <w:numId w:val="12"/>
      </w:numPr>
      <w:spacing w:before="240" w:after="60"/>
      <w:outlineLvl w:val="4"/>
    </w:pPr>
    <w:rPr>
      <w:b/>
      <w:bCs/>
      <w:iCs/>
      <w:szCs w:val="26"/>
    </w:rPr>
  </w:style>
  <w:style w:type="paragraph" w:styleId="Heading6">
    <w:name w:val="heading 6"/>
    <w:aliases w:val="sub-dash,sd,5,Spare2,A.,Heading 6 (a),Smart 2000"/>
    <w:basedOn w:val="Normal"/>
    <w:next w:val="Normal"/>
    <w:qFormat/>
    <w:rsid w:val="0068331D"/>
    <w:pPr>
      <w:numPr>
        <w:ilvl w:val="5"/>
        <w:numId w:val="12"/>
      </w:numPr>
      <w:spacing w:before="240" w:after="60"/>
      <w:outlineLvl w:val="5"/>
    </w:pPr>
    <w:rPr>
      <w:rFonts w:ascii="Times New Roman" w:hAnsi="Times New Roman"/>
      <w:b/>
      <w:bCs/>
    </w:rPr>
  </w:style>
  <w:style w:type="paragraph" w:styleId="Heading7">
    <w:name w:val="heading 7"/>
    <w:aliases w:val="Spare3"/>
    <w:basedOn w:val="Normal"/>
    <w:next w:val="Normal"/>
    <w:qFormat/>
    <w:rsid w:val="0068331D"/>
    <w:pPr>
      <w:numPr>
        <w:ilvl w:val="6"/>
        <w:numId w:val="12"/>
      </w:numPr>
      <w:spacing w:before="240" w:after="60"/>
      <w:outlineLvl w:val="6"/>
    </w:pPr>
    <w:rPr>
      <w:rFonts w:ascii="Times New Roman" w:hAnsi="Times New Roman"/>
      <w:sz w:val="24"/>
    </w:rPr>
  </w:style>
  <w:style w:type="paragraph" w:styleId="Heading8">
    <w:name w:val="heading 8"/>
    <w:aliases w:val="Spare4,(A)"/>
    <w:basedOn w:val="Normal"/>
    <w:next w:val="Normal"/>
    <w:qFormat/>
    <w:rsid w:val="0068331D"/>
    <w:pPr>
      <w:numPr>
        <w:ilvl w:val="7"/>
        <w:numId w:val="12"/>
      </w:numPr>
      <w:spacing w:before="240" w:after="60"/>
      <w:outlineLvl w:val="7"/>
    </w:pPr>
    <w:rPr>
      <w:rFonts w:ascii="Times New Roman" w:hAnsi="Times New Roman"/>
      <w:i/>
      <w:iCs/>
      <w:sz w:val="24"/>
    </w:rPr>
  </w:style>
  <w:style w:type="paragraph" w:styleId="Heading9">
    <w:name w:val="heading 9"/>
    <w:aliases w:val="Spare5,HAPPY"/>
    <w:basedOn w:val="Normal"/>
    <w:next w:val="Normal"/>
    <w:qFormat/>
    <w:rsid w:val="0068331D"/>
    <w:pPr>
      <w:numPr>
        <w:ilvl w:val="8"/>
        <w:numId w:val="12"/>
      </w:numPr>
      <w:spacing w:before="240" w:after="60"/>
      <w:outlineLvl w:val="8"/>
    </w:pPr>
    <w:rPr>
      <w:rFonts w:cs="Arial"/>
    </w:rPr>
  </w:style>
  <w:style w:type="character" w:default="1" w:styleId="DefaultParagraphFont">
    <w:name w:val="Default Paragraph Font"/>
    <w:uiPriority w:val="1"/>
    <w:semiHidden/>
    <w:unhideWhenUsed/>
    <w:rsid w:val="00391A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A82"/>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4F6198"/>
    <w:rPr>
      <w:sz w:val="16"/>
      <w:szCs w:val="16"/>
    </w:rPr>
  </w:style>
  <w:style w:type="paragraph" w:styleId="CommentText">
    <w:name w:val="annotation text"/>
    <w:basedOn w:val="Normal"/>
    <w:semiHidden/>
    <w:rsid w:val="004F6198"/>
    <w:rPr>
      <w:szCs w:val="20"/>
    </w:rPr>
  </w:style>
  <w:style w:type="paragraph" w:styleId="CommentSubject">
    <w:name w:val="annotation subject"/>
    <w:basedOn w:val="CommentText"/>
    <w:next w:val="CommentText"/>
    <w:semiHidden/>
    <w:rsid w:val="004F6198"/>
    <w:rPr>
      <w:b/>
      <w:bCs/>
    </w:rPr>
  </w:style>
  <w:style w:type="paragraph" w:styleId="BalloonText">
    <w:name w:val="Balloon Text"/>
    <w:basedOn w:val="Normal"/>
    <w:semiHidden/>
    <w:rsid w:val="004F6198"/>
    <w:rPr>
      <w:rFonts w:ascii="Tahoma" w:hAnsi="Tahoma" w:cs="Tahoma"/>
      <w:sz w:val="16"/>
      <w:szCs w:val="16"/>
    </w:rPr>
  </w:style>
  <w:style w:type="character" w:styleId="PageNumber">
    <w:name w:val="page number"/>
    <w:basedOn w:val="DefaultParagraphFont"/>
    <w:rsid w:val="00064E1E"/>
  </w:style>
  <w:style w:type="paragraph" w:customStyle="1" w:styleId="DMONumListBLV1">
    <w:name w:val="DMO – NumList BLV1"/>
    <w:next w:val="DMONumListBLV2"/>
    <w:qFormat/>
    <w:rsid w:val="0068331D"/>
    <w:pPr>
      <w:numPr>
        <w:numId w:val="1"/>
      </w:numPr>
      <w:spacing w:before="120" w:after="120"/>
    </w:pPr>
    <w:rPr>
      <w:rFonts w:ascii="Arial" w:hAnsi="Arial"/>
      <w:b/>
      <w:bCs/>
      <w:caps/>
      <w:szCs w:val="22"/>
      <w:lang w:eastAsia="en-US"/>
    </w:rPr>
  </w:style>
  <w:style w:type="paragraph" w:customStyle="1" w:styleId="DMONumListBLV2">
    <w:name w:val="DMO – NumList BLV2"/>
    <w:next w:val="DMONumListBLV3"/>
    <w:link w:val="DMONumListBLV2Char"/>
    <w:qFormat/>
    <w:rsid w:val="0068331D"/>
    <w:pPr>
      <w:numPr>
        <w:ilvl w:val="1"/>
        <w:numId w:val="1"/>
      </w:numPr>
      <w:spacing w:after="120"/>
      <w:jc w:val="both"/>
    </w:pPr>
    <w:rPr>
      <w:rFonts w:ascii="Arial" w:hAnsi="Arial"/>
      <w:bCs/>
      <w:szCs w:val="22"/>
      <w:lang w:eastAsia="en-US"/>
    </w:rPr>
  </w:style>
  <w:style w:type="paragraph" w:customStyle="1" w:styleId="DMONumListBLV3">
    <w:name w:val="DMO – NumList BLV3"/>
    <w:link w:val="DMONumListBLV3Char"/>
    <w:qFormat/>
    <w:rsid w:val="0068331D"/>
    <w:pPr>
      <w:numPr>
        <w:ilvl w:val="2"/>
        <w:numId w:val="1"/>
      </w:numPr>
      <w:spacing w:after="120"/>
      <w:jc w:val="both"/>
    </w:pPr>
    <w:rPr>
      <w:rFonts w:ascii="Arial" w:eastAsia="Calibri" w:hAnsi="Arial"/>
      <w:szCs w:val="22"/>
      <w:lang w:eastAsia="en-US"/>
    </w:rPr>
  </w:style>
  <w:style w:type="paragraph" w:customStyle="1" w:styleId="DMONumListBLV4">
    <w:name w:val="DMO – NumList BLV4"/>
    <w:qFormat/>
    <w:rsid w:val="0068331D"/>
    <w:pPr>
      <w:numPr>
        <w:ilvl w:val="3"/>
        <w:numId w:val="1"/>
      </w:numPr>
      <w:spacing w:after="120"/>
      <w:jc w:val="both"/>
    </w:pPr>
    <w:rPr>
      <w:rFonts w:ascii="Arial" w:eastAsia="Calibri" w:hAnsi="Arial"/>
      <w:szCs w:val="22"/>
      <w:lang w:eastAsia="en-US"/>
    </w:rPr>
  </w:style>
  <w:style w:type="paragraph" w:customStyle="1" w:styleId="DMO-CoverTitle">
    <w:name w:val="DMO - Cover Title"/>
    <w:next w:val="DMO-Normal"/>
    <w:rsid w:val="0068331D"/>
    <w:pPr>
      <w:jc w:val="center"/>
    </w:pPr>
    <w:rPr>
      <w:rFonts w:ascii="Garamond" w:eastAsia="Calibri" w:hAnsi="Garamond"/>
      <w:b/>
      <w:sz w:val="112"/>
      <w:szCs w:val="22"/>
      <w:lang w:eastAsia="en-US"/>
    </w:rPr>
  </w:style>
  <w:style w:type="paragraph" w:customStyle="1" w:styleId="DMO-Normal">
    <w:name w:val="DMO - Normal"/>
    <w:rsid w:val="0068331D"/>
    <w:pPr>
      <w:spacing w:after="120"/>
    </w:pPr>
    <w:rPr>
      <w:rFonts w:ascii="Arial" w:eastAsia="Calibri" w:hAnsi="Arial"/>
      <w:szCs w:val="22"/>
      <w:lang w:eastAsia="en-US"/>
    </w:rPr>
  </w:style>
  <w:style w:type="paragraph" w:customStyle="1" w:styleId="DMO-BlockText">
    <w:name w:val="DMO - Block Text"/>
    <w:next w:val="DMO-Normal"/>
    <w:rsid w:val="0068331D"/>
    <w:pPr>
      <w:pBdr>
        <w:top w:val="single" w:sz="4" w:space="1" w:color="auto"/>
        <w:left w:val="single" w:sz="4" w:space="4" w:color="auto"/>
        <w:bottom w:val="single" w:sz="4" w:space="1" w:color="auto"/>
        <w:right w:val="single" w:sz="4" w:space="4" w:color="auto"/>
      </w:pBdr>
    </w:pPr>
    <w:rPr>
      <w:rFonts w:ascii="Arial" w:eastAsia="Calibri" w:hAnsi="Arial"/>
      <w:b/>
      <w:sz w:val="24"/>
      <w:szCs w:val="22"/>
      <w:lang w:eastAsia="en-US"/>
    </w:rPr>
  </w:style>
  <w:style w:type="paragraph" w:customStyle="1" w:styleId="DMO-HeaderFooterText">
    <w:name w:val="DMO - Header Footer Text"/>
    <w:basedOn w:val="DMO-Normal"/>
    <w:rsid w:val="0068331D"/>
    <w:pPr>
      <w:tabs>
        <w:tab w:val="right" w:pos="9072"/>
      </w:tabs>
    </w:pPr>
    <w:rPr>
      <w:sz w:val="16"/>
      <w:szCs w:val="16"/>
    </w:rPr>
  </w:style>
  <w:style w:type="paragraph" w:customStyle="1" w:styleId="DMO-NumListALV5">
    <w:name w:val="DMO - NumList ALV5"/>
    <w:basedOn w:val="DMO-Normal"/>
    <w:rsid w:val="0068331D"/>
    <w:pPr>
      <w:numPr>
        <w:ilvl w:val="4"/>
        <w:numId w:val="2"/>
      </w:numPr>
      <w:jc w:val="both"/>
    </w:pPr>
  </w:style>
  <w:style w:type="paragraph" w:customStyle="1" w:styleId="DMONumListALV1">
    <w:name w:val="DMO – NumList ALV1"/>
    <w:basedOn w:val="DMO-Normal"/>
    <w:next w:val="DMONumListALV2"/>
    <w:qFormat/>
    <w:rsid w:val="0068331D"/>
    <w:pPr>
      <w:numPr>
        <w:numId w:val="2"/>
      </w:numPr>
      <w:spacing w:before="240"/>
    </w:pPr>
    <w:rPr>
      <w:b/>
      <w:caps/>
    </w:rPr>
  </w:style>
  <w:style w:type="paragraph" w:customStyle="1" w:styleId="DMONumListALV2">
    <w:name w:val="DMO – NumList ALV2"/>
    <w:basedOn w:val="DMO-Normal"/>
    <w:next w:val="DMONumListALV3"/>
    <w:qFormat/>
    <w:rsid w:val="0068331D"/>
    <w:pPr>
      <w:numPr>
        <w:ilvl w:val="1"/>
        <w:numId w:val="2"/>
      </w:numPr>
      <w:pBdr>
        <w:bottom w:val="single" w:sz="4" w:space="1" w:color="auto"/>
      </w:pBdr>
      <w:jc w:val="both"/>
    </w:pPr>
    <w:rPr>
      <w:b/>
    </w:rPr>
  </w:style>
  <w:style w:type="paragraph" w:customStyle="1" w:styleId="DMONumListALV3">
    <w:name w:val="DMO – NumList ALV3"/>
    <w:basedOn w:val="DMO-Normal"/>
    <w:link w:val="DMONumListALV3CharChar"/>
    <w:qFormat/>
    <w:rsid w:val="0068331D"/>
    <w:pPr>
      <w:numPr>
        <w:ilvl w:val="2"/>
        <w:numId w:val="2"/>
      </w:numPr>
      <w:jc w:val="both"/>
    </w:pPr>
  </w:style>
  <w:style w:type="character" w:customStyle="1" w:styleId="DMONumListALV3CharChar">
    <w:name w:val="DMO – NumList ALV3 Char Char"/>
    <w:link w:val="DMONumListALV3"/>
    <w:rsid w:val="0068331D"/>
    <w:rPr>
      <w:rFonts w:ascii="Arial" w:eastAsia="Calibri" w:hAnsi="Arial"/>
      <w:szCs w:val="22"/>
      <w:lang w:eastAsia="en-US"/>
    </w:rPr>
  </w:style>
  <w:style w:type="paragraph" w:customStyle="1" w:styleId="DMONumListALV4">
    <w:name w:val="DMO – NumList ALV4"/>
    <w:basedOn w:val="DMO-Normal"/>
    <w:link w:val="DMONumListALV4Char"/>
    <w:qFormat/>
    <w:rsid w:val="0068331D"/>
    <w:pPr>
      <w:numPr>
        <w:ilvl w:val="3"/>
        <w:numId w:val="2"/>
      </w:numPr>
      <w:jc w:val="both"/>
    </w:pPr>
  </w:style>
  <w:style w:type="paragraph" w:customStyle="1" w:styleId="DMO-Option">
    <w:name w:val="DMO - Option"/>
    <w:rsid w:val="0068331D"/>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rsid w:val="0068331D"/>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rsid w:val="0068331D"/>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rsid w:val="0068331D"/>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rsid w:val="0068331D"/>
    <w:pPr>
      <w:shd w:val="pct15" w:color="auto" w:fill="FFFFFF"/>
      <w:spacing w:before="120" w:after="120"/>
    </w:pPr>
    <w:rPr>
      <w:rFonts w:ascii="Arial" w:hAnsi="Arial"/>
      <w:b/>
      <w:i/>
    </w:rPr>
  </w:style>
  <w:style w:type="paragraph" w:customStyle="1" w:styleId="DMO-NumListALV5OPT">
    <w:name w:val="DMO - NumList ALV5 OPT"/>
    <w:basedOn w:val="DMO-NumListALV5"/>
    <w:rsid w:val="0068331D"/>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rsid w:val="0068331D"/>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rsid w:val="0068331D"/>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rsid w:val="0068331D"/>
    <w:pPr>
      <w:jc w:val="center"/>
    </w:pPr>
    <w:rPr>
      <w:b/>
      <w:caps/>
    </w:rPr>
  </w:style>
  <w:style w:type="paragraph" w:customStyle="1" w:styleId="DMO-NumListALV1NONUM">
    <w:name w:val="DMO - NumList ALV1 NONUM"/>
    <w:basedOn w:val="DMONumListALV1"/>
    <w:qFormat/>
    <w:rsid w:val="0068331D"/>
    <w:pPr>
      <w:numPr>
        <w:numId w:val="0"/>
      </w:numPr>
      <w:ind w:left="851"/>
    </w:pPr>
  </w:style>
  <w:style w:type="paragraph" w:customStyle="1" w:styleId="DMONumListALV2NONUM">
    <w:name w:val="DMO – NumList ALV2 NONUM"/>
    <w:basedOn w:val="DMONumListALV2"/>
    <w:qFormat/>
    <w:rsid w:val="0068331D"/>
    <w:pPr>
      <w:numPr>
        <w:ilvl w:val="0"/>
        <w:numId w:val="0"/>
      </w:numPr>
      <w:ind w:firstLine="851"/>
    </w:pPr>
  </w:style>
  <w:style w:type="paragraph" w:customStyle="1" w:styleId="DMONumListALV3NONUM">
    <w:name w:val="DMO – NumList ALV3 NONUM"/>
    <w:basedOn w:val="DMONumListALV3"/>
    <w:qFormat/>
    <w:rsid w:val="0068331D"/>
    <w:pPr>
      <w:numPr>
        <w:ilvl w:val="0"/>
        <w:numId w:val="0"/>
      </w:numPr>
      <w:ind w:left="851"/>
    </w:pPr>
  </w:style>
  <w:style w:type="paragraph" w:customStyle="1" w:styleId="DMONumListALV4NONUM">
    <w:name w:val="DMO – NumList ALV4 NONUM"/>
    <w:basedOn w:val="DMONumListALV4"/>
    <w:qFormat/>
    <w:rsid w:val="0068331D"/>
    <w:pPr>
      <w:numPr>
        <w:ilvl w:val="0"/>
        <w:numId w:val="0"/>
      </w:numPr>
      <w:ind w:left="1418"/>
    </w:pPr>
  </w:style>
  <w:style w:type="paragraph" w:customStyle="1" w:styleId="DMONumListALV5NONUM">
    <w:name w:val="DMO – NumList ALV5 NONUM"/>
    <w:basedOn w:val="DMO-NumListALV5"/>
    <w:qFormat/>
    <w:rsid w:val="0068331D"/>
    <w:pPr>
      <w:numPr>
        <w:ilvl w:val="0"/>
        <w:numId w:val="0"/>
      </w:numPr>
      <w:ind w:left="1985"/>
    </w:pPr>
    <w:rPr>
      <w:lang w:val="en-US"/>
    </w:rPr>
  </w:style>
  <w:style w:type="paragraph" w:customStyle="1" w:styleId="DMONumListBLV1NONUM">
    <w:name w:val="DMO – NumList BLV1 NONUM"/>
    <w:basedOn w:val="DMONumListBLV1"/>
    <w:qFormat/>
    <w:rsid w:val="0068331D"/>
    <w:pPr>
      <w:numPr>
        <w:numId w:val="0"/>
      </w:numPr>
      <w:ind w:left="851"/>
    </w:pPr>
  </w:style>
  <w:style w:type="paragraph" w:customStyle="1" w:styleId="DMONumListBLV2NONUM">
    <w:name w:val="DMO – NumList BLV2 NONUM"/>
    <w:basedOn w:val="DMONumListBLV2"/>
    <w:qFormat/>
    <w:rsid w:val="0068331D"/>
    <w:pPr>
      <w:numPr>
        <w:ilvl w:val="0"/>
        <w:numId w:val="0"/>
      </w:numPr>
      <w:ind w:left="851"/>
    </w:pPr>
  </w:style>
  <w:style w:type="paragraph" w:customStyle="1" w:styleId="DMONumListBLV3NONUM">
    <w:name w:val="DMO – NumList BLV3 NONUM"/>
    <w:basedOn w:val="DMONumListBLV3"/>
    <w:qFormat/>
    <w:rsid w:val="0068331D"/>
    <w:pPr>
      <w:numPr>
        <w:ilvl w:val="0"/>
        <w:numId w:val="0"/>
      </w:numPr>
      <w:ind w:left="1418"/>
    </w:pPr>
  </w:style>
  <w:style w:type="paragraph" w:customStyle="1" w:styleId="DMONumListBLV4NONUM">
    <w:name w:val="DMO – NumList BLV4 NONUM"/>
    <w:basedOn w:val="DMONumListBLV4"/>
    <w:qFormat/>
    <w:rsid w:val="0068331D"/>
    <w:pPr>
      <w:numPr>
        <w:ilvl w:val="0"/>
        <w:numId w:val="0"/>
      </w:numPr>
      <w:ind w:left="1985"/>
    </w:pPr>
  </w:style>
  <w:style w:type="paragraph" w:customStyle="1" w:styleId="DMO-NotetoTenderersLIST">
    <w:name w:val="DMO - Note to Tenderers LIST"/>
    <w:basedOn w:val="DMO-NotetoTenderers"/>
    <w:qFormat/>
    <w:rsid w:val="0068331D"/>
    <w:pPr>
      <w:numPr>
        <w:numId w:val="3"/>
      </w:numPr>
      <w:shd w:val="clear" w:color="auto" w:fill="D9D9D9"/>
      <w:spacing w:before="0"/>
    </w:pPr>
  </w:style>
  <w:style w:type="paragraph" w:customStyle="1" w:styleId="DMO-NoteToDraftersLIST">
    <w:name w:val="DMO - Note To Drafters LIST"/>
    <w:basedOn w:val="DMO-NoteToDrafters"/>
    <w:qFormat/>
    <w:rsid w:val="0068331D"/>
    <w:pPr>
      <w:numPr>
        <w:numId w:val="4"/>
      </w:numPr>
      <w:spacing w:before="0"/>
    </w:pPr>
  </w:style>
  <w:style w:type="paragraph" w:customStyle="1" w:styleId="DMO-TableText1">
    <w:name w:val="DMO - Table Text 1"/>
    <w:basedOn w:val="DMO-Normal"/>
    <w:rsid w:val="0068331D"/>
    <w:pPr>
      <w:spacing w:before="60" w:after="60"/>
    </w:pPr>
    <w:rPr>
      <w:sz w:val="16"/>
      <w:szCs w:val="16"/>
    </w:rPr>
  </w:style>
  <w:style w:type="table" w:styleId="TableGrid">
    <w:name w:val="Table Grid"/>
    <w:basedOn w:val="TableNormal"/>
    <w:rsid w:val="0068331D"/>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BulletList">
    <w:name w:val="DMO - Bullet List"/>
    <w:basedOn w:val="DMO-Normal"/>
    <w:rsid w:val="0068331D"/>
    <w:pPr>
      <w:numPr>
        <w:numId w:val="15"/>
      </w:numPr>
    </w:pPr>
  </w:style>
  <w:style w:type="paragraph" w:customStyle="1" w:styleId="DMO-RecitalsList">
    <w:name w:val="DMO - Recitals List"/>
    <w:basedOn w:val="DMO-Normal"/>
    <w:rsid w:val="0068331D"/>
    <w:pPr>
      <w:numPr>
        <w:numId w:val="6"/>
      </w:numPr>
    </w:pPr>
  </w:style>
  <w:style w:type="paragraph" w:customStyle="1" w:styleId="DMO-OperativePartListLV1">
    <w:name w:val="DMO - Operative Part List LV1"/>
    <w:basedOn w:val="DMO-Normal"/>
    <w:rsid w:val="0068331D"/>
    <w:pPr>
      <w:numPr>
        <w:numId w:val="7"/>
      </w:numPr>
    </w:pPr>
  </w:style>
  <w:style w:type="paragraph" w:customStyle="1" w:styleId="DMO-OperativePartListLV2">
    <w:name w:val="DMO - Operative Part List LV2"/>
    <w:basedOn w:val="DMO-Normal"/>
    <w:rsid w:val="0068331D"/>
    <w:pPr>
      <w:numPr>
        <w:ilvl w:val="1"/>
        <w:numId w:val="7"/>
      </w:numPr>
    </w:pPr>
  </w:style>
  <w:style w:type="paragraph" w:customStyle="1" w:styleId="DMO-NotetoTenderersBullet">
    <w:name w:val="DMO - Note to Tenderers Bullet"/>
    <w:basedOn w:val="DMO-NotetoTenderers"/>
    <w:rsid w:val="0068331D"/>
    <w:pPr>
      <w:numPr>
        <w:numId w:val="8"/>
      </w:numPr>
      <w:spacing w:before="0"/>
    </w:pPr>
  </w:style>
  <w:style w:type="paragraph" w:customStyle="1" w:styleId="DMO-NoteToDraftersBullet">
    <w:name w:val="DMO - Note To Drafters Bullet"/>
    <w:basedOn w:val="DMO-NoteToDrafters"/>
    <w:rsid w:val="0068331D"/>
    <w:pPr>
      <w:numPr>
        <w:numId w:val="9"/>
      </w:numPr>
      <w:spacing w:before="0" w:after="0"/>
    </w:pPr>
  </w:style>
  <w:style w:type="paragraph" w:customStyle="1" w:styleId="DMO-CoverPageIncorp">
    <w:name w:val="DMO - Cover Page Incorp"/>
    <w:basedOn w:val="DMO-Normal"/>
    <w:qFormat/>
    <w:rsid w:val="0068331D"/>
    <w:pPr>
      <w:keepNext/>
      <w:spacing w:before="480" w:after="0"/>
      <w:ind w:firstLine="1701"/>
    </w:pPr>
    <w:rPr>
      <w:rFonts w:ascii="Franklin Gothic Book" w:hAnsi="Franklin Gothic Book"/>
      <w:sz w:val="52"/>
      <w:szCs w:val="52"/>
    </w:rPr>
  </w:style>
  <w:style w:type="paragraph" w:customStyle="1" w:styleId="DMO-NumListALV6">
    <w:name w:val="DMO - NumList ALV6"/>
    <w:qFormat/>
    <w:rsid w:val="0068331D"/>
    <w:pPr>
      <w:numPr>
        <w:ilvl w:val="5"/>
        <w:numId w:val="2"/>
      </w:numPr>
    </w:pPr>
    <w:rPr>
      <w:rFonts w:ascii="Arial" w:eastAsia="Calibri" w:hAnsi="Arial"/>
      <w:szCs w:val="22"/>
      <w:lang w:val="en-US" w:eastAsia="en-US"/>
    </w:rPr>
  </w:style>
  <w:style w:type="paragraph" w:customStyle="1" w:styleId="DMO-NumListALV6NONUM">
    <w:name w:val="DMO - NumList ALV6 NONUM"/>
    <w:basedOn w:val="DMO-NumListALV6"/>
    <w:qFormat/>
    <w:rsid w:val="0068331D"/>
    <w:pPr>
      <w:numPr>
        <w:ilvl w:val="0"/>
        <w:numId w:val="0"/>
      </w:numPr>
      <w:ind w:left="2552"/>
    </w:pPr>
  </w:style>
  <w:style w:type="paragraph" w:customStyle="1" w:styleId="DMO-NumListALV6OPT">
    <w:name w:val="DMO - NumList ALV6 OPT"/>
    <w:basedOn w:val="DMO-NumListALV6"/>
    <w:qFormat/>
    <w:rsid w:val="0068331D"/>
    <w:pPr>
      <w:pBdr>
        <w:top w:val="single" w:sz="4" w:space="1" w:color="auto"/>
        <w:left w:val="single" w:sz="4" w:space="4" w:color="auto"/>
        <w:bottom w:val="single" w:sz="4" w:space="1" w:color="auto"/>
        <w:right w:val="single" w:sz="4" w:space="4" w:color="auto"/>
      </w:pBdr>
    </w:pPr>
  </w:style>
  <w:style w:type="paragraph" w:styleId="TOC1">
    <w:name w:val="toc 1"/>
    <w:basedOn w:val="Normal"/>
    <w:next w:val="Normal"/>
    <w:autoRedefine/>
    <w:rsid w:val="0068331D"/>
    <w:pPr>
      <w:tabs>
        <w:tab w:val="left" w:pos="454"/>
        <w:tab w:val="left" w:pos="720"/>
        <w:tab w:val="right" w:leader="dot" w:pos="9072"/>
      </w:tabs>
      <w:spacing w:before="120" w:after="60"/>
      <w:ind w:hanging="454"/>
    </w:pPr>
    <w:rPr>
      <w:rFonts w:cs="Arial"/>
      <w:b/>
      <w:caps/>
      <w:noProof/>
    </w:rPr>
  </w:style>
  <w:style w:type="paragraph" w:styleId="TOC2">
    <w:name w:val="toc 2"/>
    <w:basedOn w:val="Normal"/>
    <w:next w:val="Normal"/>
    <w:rsid w:val="0068331D"/>
    <w:pPr>
      <w:tabs>
        <w:tab w:val="left" w:pos="660"/>
        <w:tab w:val="left" w:pos="1134"/>
        <w:tab w:val="right" w:leader="dot" w:pos="9072"/>
      </w:tabs>
      <w:spacing w:after="60"/>
      <w:ind w:left="567" w:hanging="680"/>
    </w:pPr>
    <w:rPr>
      <w:rFonts w:cs="Arial"/>
      <w:noProof/>
    </w:rPr>
  </w:style>
  <w:style w:type="paragraph" w:customStyle="1" w:styleId="DMONumListSOWLV1">
    <w:name w:val="DMO – NumList SOW LV1"/>
    <w:basedOn w:val="DMO-Normal"/>
    <w:next w:val="DMONumListSOWLV2"/>
    <w:qFormat/>
    <w:rsid w:val="0068331D"/>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rsid w:val="0068331D"/>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rsid w:val="0068331D"/>
    <w:pPr>
      <w:keepNext/>
      <w:tabs>
        <w:tab w:val="num" w:pos="1134"/>
      </w:tabs>
      <w:ind w:left="1134" w:hanging="1134"/>
      <w:jc w:val="both"/>
    </w:pPr>
    <w:rPr>
      <w:b/>
    </w:rPr>
  </w:style>
  <w:style w:type="paragraph" w:customStyle="1" w:styleId="DMONumListSOWLV4">
    <w:name w:val="DMO – NumList SOW LV4"/>
    <w:basedOn w:val="DMO-Normal"/>
    <w:qFormat/>
    <w:rsid w:val="0068331D"/>
    <w:pPr>
      <w:keepNext/>
      <w:tabs>
        <w:tab w:val="num" w:pos="1134"/>
      </w:tabs>
      <w:ind w:left="1134" w:hanging="1134"/>
      <w:jc w:val="both"/>
    </w:pPr>
    <w:rPr>
      <w:b/>
    </w:rPr>
  </w:style>
  <w:style w:type="paragraph" w:customStyle="1" w:styleId="DMONumListSOWLV5">
    <w:name w:val="DMO – NumList SOW LV5"/>
    <w:basedOn w:val="DMO-Normal"/>
    <w:qFormat/>
    <w:rsid w:val="0068331D"/>
    <w:pPr>
      <w:keepNext/>
      <w:tabs>
        <w:tab w:val="num" w:pos="1134"/>
      </w:tabs>
      <w:ind w:left="1134" w:hanging="1134"/>
      <w:jc w:val="both"/>
    </w:pPr>
    <w:rPr>
      <w:b/>
    </w:rPr>
  </w:style>
  <w:style w:type="paragraph" w:customStyle="1" w:styleId="DMONumListSOWSubClauseLV1">
    <w:name w:val="DMO – NumList SOW SubClause LV1"/>
    <w:basedOn w:val="DMO-Normal"/>
    <w:qFormat/>
    <w:rsid w:val="0068331D"/>
    <w:pPr>
      <w:tabs>
        <w:tab w:val="num" w:pos="1701"/>
      </w:tabs>
      <w:ind w:left="1701" w:hanging="567"/>
      <w:jc w:val="both"/>
    </w:pPr>
  </w:style>
  <w:style w:type="paragraph" w:customStyle="1" w:styleId="DMONumListSOWSubClauseLV2">
    <w:name w:val="DMO – NumList SOW SubClause LV2"/>
    <w:basedOn w:val="DMO-Normal"/>
    <w:qFormat/>
    <w:rsid w:val="0068331D"/>
    <w:pPr>
      <w:tabs>
        <w:tab w:val="num" w:pos="2268"/>
      </w:tabs>
      <w:ind w:left="2268" w:hanging="567"/>
      <w:jc w:val="both"/>
    </w:pPr>
  </w:style>
  <w:style w:type="paragraph" w:customStyle="1" w:styleId="DMONumListSOWLV1OPT">
    <w:name w:val="DMO – NumList SOW LV1 OPT"/>
    <w:basedOn w:val="DMONumListSOW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rsid w:val="0068331D"/>
    <w:pPr>
      <w:tabs>
        <w:tab w:val="clear" w:pos="1134"/>
      </w:tabs>
      <w:ind w:firstLine="0"/>
    </w:pPr>
  </w:style>
  <w:style w:type="paragraph" w:customStyle="1" w:styleId="DMONumListSOWLV2OPT">
    <w:name w:val="DMO – NumList SOW LV2 OPT"/>
    <w:basedOn w:val="DMONumListSOWLV2"/>
    <w:qFormat/>
    <w:rsid w:val="0068331D"/>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rsid w:val="0068331D"/>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rsid w:val="0068331D"/>
    <w:pPr>
      <w:tabs>
        <w:tab w:val="clear" w:pos="1134"/>
      </w:tabs>
      <w:ind w:firstLine="0"/>
    </w:pPr>
    <w:rPr>
      <w:b w:val="0"/>
    </w:rPr>
  </w:style>
  <w:style w:type="paragraph" w:customStyle="1" w:styleId="DMONumListSOWLV4OPT">
    <w:name w:val="DMO – NumList SOW LV4 OPT"/>
    <w:basedOn w:val="DMONumListSOWLV4"/>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rsid w:val="0068331D"/>
    <w:pPr>
      <w:tabs>
        <w:tab w:val="clear" w:pos="1134"/>
      </w:tabs>
      <w:ind w:firstLine="0"/>
    </w:pPr>
    <w:rPr>
      <w:b w:val="0"/>
    </w:rPr>
  </w:style>
  <w:style w:type="paragraph" w:customStyle="1" w:styleId="DMONumListSOWLV5OPT">
    <w:name w:val="DMO – NumList SOW LV5 OPT"/>
    <w:basedOn w:val="DMONumListSOWLV5"/>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rsid w:val="0068331D"/>
    <w:pPr>
      <w:tabs>
        <w:tab w:val="clear" w:pos="1134"/>
      </w:tabs>
      <w:ind w:firstLine="0"/>
    </w:pPr>
    <w:rPr>
      <w:b w:val="0"/>
    </w:rPr>
  </w:style>
  <w:style w:type="paragraph" w:customStyle="1" w:styleId="DMONumListSOWSubClauseLV1OPT">
    <w:name w:val="DMO – NumList SOW SubClause LV1 OPT"/>
    <w:basedOn w:val="DMONumListSOWSubClause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rsid w:val="0068331D"/>
    <w:pPr>
      <w:tabs>
        <w:tab w:val="clear" w:pos="1701"/>
      </w:tabs>
      <w:ind w:firstLine="0"/>
    </w:pPr>
  </w:style>
  <w:style w:type="paragraph" w:customStyle="1" w:styleId="DMONumListSOWSubClauseLV2OPT">
    <w:name w:val="DMO – NumList SOW SubClause LV2 OPT"/>
    <w:basedOn w:val="DMONumListSOWSubClauseLV2"/>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rsid w:val="0068331D"/>
    <w:pPr>
      <w:tabs>
        <w:tab w:val="clear" w:pos="2268"/>
      </w:tabs>
      <w:ind w:firstLine="0"/>
    </w:pPr>
  </w:style>
  <w:style w:type="paragraph" w:customStyle="1" w:styleId="DMO-SOWtext2">
    <w:name w:val="DMO - SOW text 2"/>
    <w:basedOn w:val="DMONumListSOWLV2"/>
    <w:rsid w:val="0068331D"/>
    <w:pPr>
      <w:keepNext w:val="0"/>
      <w:pBdr>
        <w:bottom w:val="none" w:sz="0" w:space="0" w:color="auto"/>
      </w:pBdr>
    </w:pPr>
    <w:rPr>
      <w:b w:val="0"/>
    </w:rPr>
  </w:style>
  <w:style w:type="paragraph" w:customStyle="1" w:styleId="DMO-SOWtext3">
    <w:name w:val="DMO - SOW text 3"/>
    <w:basedOn w:val="DMONumListSOWLV3"/>
    <w:rsid w:val="0068331D"/>
    <w:pPr>
      <w:keepNext w:val="0"/>
    </w:pPr>
    <w:rPr>
      <w:b w:val="0"/>
    </w:rPr>
  </w:style>
  <w:style w:type="paragraph" w:customStyle="1" w:styleId="DMO-SOWtext4">
    <w:name w:val="DMO - SOW text 4"/>
    <w:basedOn w:val="DMONumListSOWLV4"/>
    <w:rsid w:val="0068331D"/>
    <w:pPr>
      <w:keepNext w:val="0"/>
    </w:pPr>
    <w:rPr>
      <w:b w:val="0"/>
    </w:rPr>
  </w:style>
  <w:style w:type="paragraph" w:customStyle="1" w:styleId="DMO-SOWtext5">
    <w:name w:val="DMO - SOW text 5"/>
    <w:basedOn w:val="DMONumListSOWLV5"/>
    <w:rsid w:val="0068331D"/>
    <w:pPr>
      <w:keepNext w:val="0"/>
    </w:pPr>
    <w:rPr>
      <w:b w:val="0"/>
    </w:rPr>
  </w:style>
  <w:style w:type="paragraph" w:styleId="BodyText">
    <w:name w:val="Body Text"/>
    <w:basedOn w:val="Normal"/>
    <w:rsid w:val="0068331D"/>
  </w:style>
  <w:style w:type="paragraph" w:customStyle="1" w:styleId="Style1">
    <w:name w:val="Style1"/>
    <w:basedOn w:val="Heading4"/>
    <w:rsid w:val="0068331D"/>
    <w:pPr>
      <w:numPr>
        <w:ilvl w:val="0"/>
        <w:numId w:val="0"/>
      </w:numPr>
    </w:pPr>
    <w:rPr>
      <w:b w:val="0"/>
    </w:rPr>
  </w:style>
  <w:style w:type="paragraph" w:styleId="EndnoteText">
    <w:name w:val="endnote text"/>
    <w:basedOn w:val="Normal"/>
    <w:semiHidden/>
    <w:rsid w:val="0068331D"/>
    <w:rPr>
      <w:szCs w:val="20"/>
    </w:rPr>
  </w:style>
  <w:style w:type="paragraph" w:customStyle="1" w:styleId="DMO-HdbkMarginHeading">
    <w:name w:val="DMO - Hdbk Margin Heading"/>
    <w:basedOn w:val="DMO-Normal"/>
    <w:rsid w:val="0068331D"/>
    <w:pPr>
      <w:tabs>
        <w:tab w:val="left" w:pos="1701"/>
      </w:tabs>
      <w:ind w:left="1701" w:hanging="1701"/>
      <w:jc w:val="both"/>
    </w:pPr>
  </w:style>
  <w:style w:type="paragraph" w:customStyle="1" w:styleId="DMO-HdbkIndentedText">
    <w:name w:val="DMO - Hdbk Indented Text"/>
    <w:basedOn w:val="DMO-HdbkMarginHeading"/>
    <w:rsid w:val="0068331D"/>
    <w:pPr>
      <w:tabs>
        <w:tab w:val="clear" w:pos="1701"/>
      </w:tabs>
      <w:ind w:firstLine="0"/>
    </w:pPr>
  </w:style>
  <w:style w:type="paragraph" w:customStyle="1" w:styleId="DMO-Note">
    <w:name w:val="DMO - Note"/>
    <w:basedOn w:val="DMO-NoteToDrafters"/>
    <w:rsid w:val="0068331D"/>
    <w:pPr>
      <w:shd w:val="clear" w:color="auto" w:fill="auto"/>
    </w:pPr>
  </w:style>
  <w:style w:type="paragraph" w:customStyle="1" w:styleId="DMO-TableText2">
    <w:name w:val="DMO - Table Text 2"/>
    <w:basedOn w:val="DMO-Normal"/>
    <w:rsid w:val="0068331D"/>
    <w:pPr>
      <w:spacing w:before="60" w:after="60"/>
    </w:pPr>
  </w:style>
  <w:style w:type="paragraph" w:customStyle="1" w:styleId="DMO-TableText1SubclauseLV1">
    <w:name w:val="DMO - Table Text 1 Subclause LV1"/>
    <w:basedOn w:val="DMO-TableText1"/>
    <w:rsid w:val="0068331D"/>
    <w:pPr>
      <w:numPr>
        <w:numId w:val="13"/>
      </w:numPr>
    </w:pPr>
  </w:style>
  <w:style w:type="paragraph" w:customStyle="1" w:styleId="DMO-TableText1SubclauseLv2">
    <w:name w:val="DMO - Table Text 1 Subclause Lv2"/>
    <w:basedOn w:val="DMO-TableText1SubclauseLV1"/>
    <w:rsid w:val="0068331D"/>
    <w:pPr>
      <w:numPr>
        <w:ilvl w:val="1"/>
      </w:numPr>
    </w:pPr>
  </w:style>
  <w:style w:type="paragraph" w:customStyle="1" w:styleId="DMO-TableText2SubClauseLv1">
    <w:name w:val="DMO - Table Text 2 SubClause Lv1"/>
    <w:basedOn w:val="DMO-TableText2"/>
    <w:rsid w:val="0068331D"/>
    <w:pPr>
      <w:numPr>
        <w:numId w:val="14"/>
      </w:numPr>
    </w:pPr>
  </w:style>
  <w:style w:type="paragraph" w:customStyle="1" w:styleId="DMO-TableText2SubClauseLv2">
    <w:name w:val="DMO - Table Text 2 SubClause Lv2"/>
    <w:basedOn w:val="DMO-TableText2SubClauseLv1"/>
    <w:rsid w:val="0068331D"/>
    <w:pPr>
      <w:numPr>
        <w:ilvl w:val="1"/>
      </w:numPr>
    </w:pPr>
  </w:style>
  <w:style w:type="paragraph" w:customStyle="1" w:styleId="DMO-Table2Heading">
    <w:name w:val="DMO - Table 2 Heading"/>
    <w:basedOn w:val="DMO-TableText2"/>
    <w:rsid w:val="0068331D"/>
    <w:pPr>
      <w:jc w:val="center"/>
    </w:pPr>
    <w:rPr>
      <w:b/>
    </w:rPr>
  </w:style>
  <w:style w:type="paragraph" w:customStyle="1" w:styleId="DMO-BulletList2">
    <w:name w:val="DMO - Bullet List 2"/>
    <w:basedOn w:val="DMO-BulletList"/>
    <w:rsid w:val="0068331D"/>
    <w:pPr>
      <w:numPr>
        <w:numId w:val="0"/>
      </w:numPr>
      <w:tabs>
        <w:tab w:val="num" w:pos="1134"/>
      </w:tabs>
      <w:ind w:left="1134" w:hanging="567"/>
    </w:pPr>
  </w:style>
  <w:style w:type="paragraph" w:customStyle="1" w:styleId="DMO-Notespara">
    <w:name w:val="DMO - Note spara"/>
    <w:basedOn w:val="DMO-Note"/>
    <w:rsid w:val="0068331D"/>
    <w:pPr>
      <w:numPr>
        <w:numId w:val="16"/>
      </w:numPr>
    </w:pPr>
  </w:style>
  <w:style w:type="character" w:customStyle="1" w:styleId="SC6416">
    <w:name w:val="SC.6.416"/>
    <w:rsid w:val="00280226"/>
    <w:rPr>
      <w:rFonts w:cs="Arial"/>
      <w:color w:val="000000"/>
      <w:sz w:val="20"/>
      <w:szCs w:val="20"/>
    </w:rPr>
  </w:style>
  <w:style w:type="character" w:styleId="Hyperlink">
    <w:name w:val="Hyperlink"/>
    <w:rsid w:val="00280226"/>
    <w:rPr>
      <w:rFonts w:ascii="Arial" w:hAnsi="Arial" w:cs="Arial"/>
      <w:color w:val="0000FF"/>
      <w:u w:val="single" w:color="0000FF"/>
    </w:rPr>
  </w:style>
  <w:style w:type="character" w:styleId="FollowedHyperlink">
    <w:name w:val="FollowedHyperlink"/>
    <w:rsid w:val="0018427C"/>
    <w:rPr>
      <w:color w:val="800080"/>
      <w:u w:val="single"/>
    </w:rPr>
  </w:style>
  <w:style w:type="paragraph" w:customStyle="1" w:styleId="SP3196649">
    <w:name w:val="SP.3.196649"/>
    <w:basedOn w:val="Normal"/>
    <w:next w:val="Normal"/>
    <w:rsid w:val="00223FEE"/>
    <w:pPr>
      <w:autoSpaceDE w:val="0"/>
      <w:autoSpaceDN w:val="0"/>
      <w:adjustRightInd w:val="0"/>
      <w:spacing w:after="0"/>
    </w:pPr>
    <w:rPr>
      <w:sz w:val="24"/>
    </w:rPr>
  </w:style>
  <w:style w:type="paragraph" w:customStyle="1" w:styleId="SP3196661">
    <w:name w:val="SP.3.196661"/>
    <w:basedOn w:val="Normal"/>
    <w:next w:val="Normal"/>
    <w:rsid w:val="00223FEE"/>
    <w:pPr>
      <w:autoSpaceDE w:val="0"/>
      <w:autoSpaceDN w:val="0"/>
      <w:adjustRightInd w:val="0"/>
      <w:spacing w:after="0"/>
    </w:pPr>
    <w:rPr>
      <w:sz w:val="24"/>
    </w:rPr>
  </w:style>
  <w:style w:type="character" w:customStyle="1" w:styleId="SC3449">
    <w:name w:val="SC.3.449"/>
    <w:rsid w:val="00223FEE"/>
    <w:rPr>
      <w:rFonts w:cs="Arial"/>
      <w:color w:val="000000"/>
      <w:sz w:val="20"/>
      <w:szCs w:val="20"/>
    </w:rPr>
  </w:style>
  <w:style w:type="paragraph" w:customStyle="1" w:styleId="Line">
    <w:name w:val="Line"/>
    <w:rsid w:val="0003287F"/>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03287F"/>
    <w:rPr>
      <w:rFonts w:cs="Arial"/>
      <w:color w:val="000000"/>
      <w:sz w:val="20"/>
      <w:szCs w:val="20"/>
    </w:rPr>
  </w:style>
  <w:style w:type="character" w:customStyle="1" w:styleId="DMO-NoteToDraftersChar">
    <w:name w:val="DMO - Note To Drafters Char"/>
    <w:link w:val="DMO-NoteToDrafters"/>
    <w:rsid w:val="004D2D1A"/>
    <w:rPr>
      <w:rFonts w:ascii="Arial" w:hAnsi="Arial"/>
      <w:b/>
      <w:i/>
      <w:lang w:val="en-AU" w:eastAsia="en-AU" w:bidi="ar-SA"/>
    </w:rPr>
  </w:style>
  <w:style w:type="character" w:customStyle="1" w:styleId="SC3416">
    <w:name w:val="SC.3.416"/>
    <w:rsid w:val="004D2D1A"/>
    <w:rPr>
      <w:rFonts w:cs="Arial"/>
      <w:b/>
      <w:bCs/>
      <w:color w:val="000000"/>
      <w:sz w:val="20"/>
      <w:szCs w:val="20"/>
    </w:rPr>
  </w:style>
  <w:style w:type="paragraph" w:customStyle="1" w:styleId="Default">
    <w:name w:val="Default"/>
    <w:rsid w:val="00F963DA"/>
    <w:pPr>
      <w:autoSpaceDE w:val="0"/>
      <w:autoSpaceDN w:val="0"/>
      <w:adjustRightInd w:val="0"/>
    </w:pPr>
    <w:rPr>
      <w:rFonts w:ascii="Arial" w:hAnsi="Arial" w:cs="Arial"/>
      <w:color w:val="000000"/>
      <w:sz w:val="24"/>
      <w:szCs w:val="24"/>
    </w:rPr>
  </w:style>
  <w:style w:type="paragraph" w:customStyle="1" w:styleId="IndentParaLevel3">
    <w:name w:val="IndentParaLevel3"/>
    <w:basedOn w:val="Normal"/>
    <w:rsid w:val="00F963DA"/>
    <w:pPr>
      <w:spacing w:after="220"/>
      <w:ind w:left="2892"/>
    </w:pPr>
    <w:rPr>
      <w:rFonts w:ascii="Times New Roman" w:hAnsi="Times New Roman"/>
    </w:rPr>
  </w:style>
  <w:style w:type="character" w:customStyle="1" w:styleId="DMO-NotetoTenderersChar">
    <w:name w:val="DMO - Note to Tenderers Char"/>
    <w:link w:val="DMO-NotetoTenderers"/>
    <w:rsid w:val="0080298D"/>
    <w:rPr>
      <w:rFonts w:ascii="Arial" w:hAnsi="Arial"/>
      <w:b/>
      <w:i/>
      <w:lang w:val="en-AU" w:eastAsia="en-AU" w:bidi="ar-SA"/>
    </w:rPr>
  </w:style>
  <w:style w:type="character" w:customStyle="1" w:styleId="DMONumListALV4Char">
    <w:name w:val="DMO – NumList ALV4 Char"/>
    <w:link w:val="DMONumListALV4"/>
    <w:rsid w:val="0080298D"/>
    <w:rPr>
      <w:rFonts w:ascii="Arial" w:eastAsia="Calibri" w:hAnsi="Arial"/>
      <w:szCs w:val="22"/>
      <w:lang w:eastAsia="en-US"/>
    </w:rPr>
  </w:style>
  <w:style w:type="character" w:customStyle="1" w:styleId="museo100italic">
    <w:name w:val="museo_100_italic"/>
    <w:rsid w:val="00307535"/>
    <w:rPr>
      <w:i/>
    </w:rPr>
  </w:style>
  <w:style w:type="character" w:customStyle="1" w:styleId="DMONumListBLV3Char">
    <w:name w:val="DMO – NumList BLV3 Char"/>
    <w:link w:val="DMONumListBLV3"/>
    <w:rsid w:val="00307535"/>
    <w:rPr>
      <w:rFonts w:ascii="Arial" w:eastAsia="Calibri" w:hAnsi="Arial"/>
      <w:szCs w:val="22"/>
      <w:lang w:eastAsia="en-US"/>
    </w:rPr>
  </w:style>
  <w:style w:type="character" w:customStyle="1" w:styleId="DMONumListBLV2Char">
    <w:name w:val="DMO – NumList BLV2 Char"/>
    <w:link w:val="DMONumListBLV2"/>
    <w:rsid w:val="00307535"/>
    <w:rPr>
      <w:rFonts w:ascii="Arial" w:hAnsi="Arial"/>
      <w:bCs/>
      <w:szCs w:val="22"/>
      <w:lang w:eastAsia="en-US"/>
    </w:rPr>
  </w:style>
  <w:style w:type="paragraph" w:customStyle="1" w:styleId="NumberLevel1">
    <w:name w:val="Number Level 1"/>
    <w:basedOn w:val="Normal"/>
    <w:rsid w:val="00307ADA"/>
    <w:pPr>
      <w:numPr>
        <w:numId w:val="17"/>
      </w:numPr>
      <w:spacing w:before="120"/>
    </w:pPr>
    <w:rPr>
      <w:rFonts w:cs="Arial"/>
      <w:sz w:val="16"/>
    </w:rPr>
  </w:style>
  <w:style w:type="paragraph" w:customStyle="1" w:styleId="NumberLevel2">
    <w:name w:val="Number Level 2"/>
    <w:basedOn w:val="Normal"/>
    <w:rsid w:val="00307ADA"/>
    <w:pPr>
      <w:numPr>
        <w:ilvl w:val="1"/>
        <w:numId w:val="17"/>
      </w:numPr>
      <w:spacing w:before="140" w:after="140" w:line="280" w:lineRule="atLeast"/>
    </w:pPr>
    <w:rPr>
      <w:rFonts w:cs="Arial"/>
    </w:rPr>
  </w:style>
  <w:style w:type="paragraph" w:customStyle="1" w:styleId="NumberLevel3">
    <w:name w:val="Number Level 3"/>
    <w:basedOn w:val="Normal"/>
    <w:rsid w:val="00307ADA"/>
    <w:pPr>
      <w:numPr>
        <w:ilvl w:val="2"/>
        <w:numId w:val="17"/>
      </w:numPr>
      <w:spacing w:before="140" w:after="140" w:line="280" w:lineRule="atLeast"/>
    </w:pPr>
    <w:rPr>
      <w:rFonts w:cs="Arial"/>
    </w:rPr>
  </w:style>
  <w:style w:type="paragraph" w:customStyle="1" w:styleId="NumberLevel4">
    <w:name w:val="Number Level 4"/>
    <w:basedOn w:val="Normal"/>
    <w:rsid w:val="00307ADA"/>
    <w:pPr>
      <w:numPr>
        <w:ilvl w:val="3"/>
        <w:numId w:val="17"/>
      </w:numPr>
      <w:spacing w:after="140" w:line="280" w:lineRule="atLeast"/>
    </w:pPr>
    <w:rPr>
      <w:rFonts w:cs="Arial"/>
    </w:rPr>
  </w:style>
  <w:style w:type="paragraph" w:customStyle="1" w:styleId="NumberLevel5">
    <w:name w:val="Number Level 5"/>
    <w:basedOn w:val="Normal"/>
    <w:semiHidden/>
    <w:rsid w:val="00307ADA"/>
    <w:pPr>
      <w:spacing w:after="140" w:line="280" w:lineRule="atLeast"/>
    </w:pPr>
    <w:rPr>
      <w:rFonts w:cs="Arial"/>
    </w:rPr>
  </w:style>
  <w:style w:type="paragraph" w:customStyle="1" w:styleId="NumberLevel6">
    <w:name w:val="Number Level 6"/>
    <w:basedOn w:val="NumberLevel5"/>
    <w:semiHidden/>
    <w:rsid w:val="00307ADA"/>
    <w:pPr>
      <w:numPr>
        <w:ilvl w:val="5"/>
      </w:numPr>
    </w:pPr>
  </w:style>
  <w:style w:type="paragraph" w:customStyle="1" w:styleId="NumberLevel7">
    <w:name w:val="Number Level 7"/>
    <w:basedOn w:val="NumberLevel6"/>
    <w:semiHidden/>
    <w:rsid w:val="00307ADA"/>
    <w:pPr>
      <w:numPr>
        <w:ilvl w:val="6"/>
      </w:numPr>
    </w:pPr>
  </w:style>
  <w:style w:type="paragraph" w:customStyle="1" w:styleId="NumberLevel8">
    <w:name w:val="Number Level 8"/>
    <w:basedOn w:val="NumberLevel7"/>
    <w:semiHidden/>
    <w:rsid w:val="00307ADA"/>
    <w:pPr>
      <w:numPr>
        <w:ilvl w:val="7"/>
      </w:numPr>
    </w:pPr>
  </w:style>
  <w:style w:type="paragraph" w:customStyle="1" w:styleId="NumberLevel9">
    <w:name w:val="Number Level 9"/>
    <w:basedOn w:val="NumberLevel8"/>
    <w:semiHidden/>
    <w:rsid w:val="00307ADA"/>
    <w:pPr>
      <w:numPr>
        <w:ilvl w:val="8"/>
      </w:numPr>
    </w:pPr>
  </w:style>
  <w:style w:type="paragraph" w:customStyle="1" w:styleId="COTCOCLV2-ASDEFCON">
    <w:name w:val="COT/COC LV2 - ASDEFCON"/>
    <w:basedOn w:val="ASDEFCONNormal"/>
    <w:next w:val="COTCOCLV3-ASDEFCON"/>
    <w:rsid w:val="000430E1"/>
    <w:pPr>
      <w:keepNext/>
      <w:keepLines/>
      <w:numPr>
        <w:ilvl w:val="1"/>
        <w:numId w:val="18"/>
      </w:numPr>
      <w:pBdr>
        <w:bottom w:val="single" w:sz="4" w:space="1" w:color="auto"/>
      </w:pBdr>
    </w:pPr>
    <w:rPr>
      <w:b/>
    </w:rPr>
  </w:style>
  <w:style w:type="paragraph" w:customStyle="1" w:styleId="ASDEFCONNormal">
    <w:name w:val="ASDEFCON Normal"/>
    <w:link w:val="ASDEFCONNormalChar"/>
    <w:rsid w:val="000430E1"/>
    <w:pPr>
      <w:spacing w:after="120"/>
      <w:jc w:val="both"/>
    </w:pPr>
    <w:rPr>
      <w:rFonts w:ascii="Arial" w:hAnsi="Arial"/>
      <w:color w:val="000000"/>
      <w:szCs w:val="40"/>
    </w:rPr>
  </w:style>
  <w:style w:type="character" w:customStyle="1" w:styleId="ASDEFCONNormalChar">
    <w:name w:val="ASDEFCON Normal Char"/>
    <w:link w:val="ASDEFCONNormal"/>
    <w:rsid w:val="000430E1"/>
    <w:rPr>
      <w:rFonts w:ascii="Arial" w:hAnsi="Arial"/>
      <w:color w:val="000000"/>
      <w:szCs w:val="40"/>
      <w:lang w:val="en-AU" w:eastAsia="en-AU" w:bidi="ar-SA"/>
    </w:rPr>
  </w:style>
  <w:style w:type="paragraph" w:customStyle="1" w:styleId="COTCOCLV3-ASDEFCON">
    <w:name w:val="COT/COC LV3 - ASDEFCON"/>
    <w:basedOn w:val="ASDEFCONNormal"/>
    <w:rsid w:val="000430E1"/>
    <w:pPr>
      <w:numPr>
        <w:ilvl w:val="2"/>
        <w:numId w:val="18"/>
      </w:numPr>
    </w:pPr>
  </w:style>
  <w:style w:type="paragraph" w:customStyle="1" w:styleId="COTCOCLV1-ASDEFCON">
    <w:name w:val="COT/COC LV1 - ASDEFCON"/>
    <w:basedOn w:val="ASDEFCONNormal"/>
    <w:next w:val="COTCOCLV2-ASDEFCON"/>
    <w:rsid w:val="000430E1"/>
    <w:pPr>
      <w:keepNext/>
      <w:keepLines/>
      <w:numPr>
        <w:numId w:val="18"/>
      </w:numPr>
      <w:spacing w:before="240"/>
    </w:pPr>
    <w:rPr>
      <w:b/>
      <w:caps/>
    </w:rPr>
  </w:style>
  <w:style w:type="paragraph" w:customStyle="1" w:styleId="COTCOCLV4-ASDEFCON">
    <w:name w:val="COT/COC LV4 - ASDEFCON"/>
    <w:basedOn w:val="ASDEFCONNormal"/>
    <w:rsid w:val="000430E1"/>
    <w:pPr>
      <w:numPr>
        <w:ilvl w:val="3"/>
        <w:numId w:val="18"/>
      </w:numPr>
    </w:pPr>
  </w:style>
  <w:style w:type="paragraph" w:customStyle="1" w:styleId="COTCOCLV5-ASDEFCON">
    <w:name w:val="COT/COC LV5 - ASDEFCON"/>
    <w:basedOn w:val="ASDEFCONNormal"/>
    <w:rsid w:val="000430E1"/>
    <w:pPr>
      <w:numPr>
        <w:ilvl w:val="4"/>
        <w:numId w:val="18"/>
      </w:numPr>
    </w:pPr>
  </w:style>
  <w:style w:type="paragraph" w:customStyle="1" w:styleId="COTCOCLV6-ASDEFCON">
    <w:name w:val="COT/COC LV6 - ASDEFCON"/>
    <w:basedOn w:val="ASDEFCONNormal"/>
    <w:rsid w:val="000430E1"/>
    <w:pPr>
      <w:keepLines/>
      <w:numPr>
        <w:ilvl w:val="5"/>
        <w:numId w:val="18"/>
      </w:numPr>
    </w:pPr>
  </w:style>
  <w:style w:type="paragraph" w:customStyle="1" w:styleId="ASDEFCONOption">
    <w:name w:val="ASDEFCON Option"/>
    <w:basedOn w:val="ASDEFCONNormal"/>
    <w:rsid w:val="000430E1"/>
    <w:pPr>
      <w:keepNext/>
      <w:spacing w:before="60"/>
    </w:pPr>
    <w:rPr>
      <w:b/>
      <w:i/>
      <w:szCs w:val="24"/>
    </w:rPr>
  </w:style>
  <w:style w:type="paragraph" w:customStyle="1" w:styleId="NoteToDrafters-ASDEFCON">
    <w:name w:val="Note To Drafters - ASDEFCON"/>
    <w:basedOn w:val="ASDEFCONNormal"/>
    <w:link w:val="NoteToDrafters-ASDEFCONChar"/>
    <w:rsid w:val="000430E1"/>
    <w:pPr>
      <w:keepNext/>
      <w:shd w:val="clear" w:color="auto" w:fill="000000"/>
    </w:pPr>
    <w:rPr>
      <w:b/>
      <w:i/>
      <w:color w:val="FFFFFF"/>
    </w:rPr>
  </w:style>
  <w:style w:type="paragraph" w:customStyle="1" w:styleId="NoteToTenderers-ASDEFCON">
    <w:name w:val="Note To Tenderers - ASDEFCON"/>
    <w:basedOn w:val="ASDEFCONNormal"/>
    <w:rsid w:val="000430E1"/>
    <w:pPr>
      <w:keepNext/>
      <w:shd w:val="pct15" w:color="auto" w:fill="auto"/>
    </w:pPr>
    <w:rPr>
      <w:b/>
      <w:i/>
    </w:rPr>
  </w:style>
  <w:style w:type="paragraph" w:customStyle="1" w:styleId="ASDEFCONTitle">
    <w:name w:val="ASDEFCON Title"/>
    <w:basedOn w:val="Normal"/>
    <w:rsid w:val="000430E1"/>
    <w:pPr>
      <w:keepLines/>
      <w:spacing w:before="240"/>
      <w:jc w:val="center"/>
    </w:pPr>
    <w:rPr>
      <w:b/>
      <w:caps/>
    </w:rPr>
  </w:style>
  <w:style w:type="paragraph" w:customStyle="1" w:styleId="ATTANNLV1-ASDEFCON">
    <w:name w:val="ATT/ANN LV1 - ASDEFCON"/>
    <w:basedOn w:val="ASDEFCONNormal"/>
    <w:next w:val="ATTANNLV2-ASDEFCON"/>
    <w:rsid w:val="000430E1"/>
    <w:pPr>
      <w:keepNext/>
      <w:keepLines/>
      <w:numPr>
        <w:numId w:val="1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0430E1"/>
    <w:pPr>
      <w:numPr>
        <w:ilvl w:val="1"/>
        <w:numId w:val="19"/>
      </w:numPr>
    </w:pPr>
    <w:rPr>
      <w:szCs w:val="24"/>
    </w:rPr>
  </w:style>
  <w:style w:type="character" w:customStyle="1" w:styleId="ATTANNLV2-ASDEFCONChar">
    <w:name w:val="ATT/ANN LV2 - ASDEFCON Char"/>
    <w:link w:val="ATTANNLV2-ASDEFCON"/>
    <w:rsid w:val="000430E1"/>
    <w:rPr>
      <w:rFonts w:ascii="Arial" w:hAnsi="Arial"/>
      <w:color w:val="000000"/>
      <w:szCs w:val="24"/>
    </w:rPr>
  </w:style>
  <w:style w:type="paragraph" w:customStyle="1" w:styleId="ATTANNLV3-ASDEFCON">
    <w:name w:val="ATT/ANN LV3 - ASDEFCON"/>
    <w:basedOn w:val="ASDEFCONNormal"/>
    <w:rsid w:val="000430E1"/>
    <w:pPr>
      <w:numPr>
        <w:ilvl w:val="2"/>
        <w:numId w:val="19"/>
      </w:numPr>
    </w:pPr>
    <w:rPr>
      <w:szCs w:val="24"/>
    </w:rPr>
  </w:style>
  <w:style w:type="paragraph" w:customStyle="1" w:styleId="ATTANNLV4-ASDEFCON">
    <w:name w:val="ATT/ANN LV4 - ASDEFCON"/>
    <w:basedOn w:val="ASDEFCONNormal"/>
    <w:rsid w:val="000430E1"/>
    <w:pPr>
      <w:numPr>
        <w:ilvl w:val="3"/>
        <w:numId w:val="19"/>
      </w:numPr>
    </w:pPr>
    <w:rPr>
      <w:szCs w:val="24"/>
    </w:rPr>
  </w:style>
  <w:style w:type="paragraph" w:customStyle="1" w:styleId="ASDEFCONCoverTitle">
    <w:name w:val="ASDEFCON Cover Title"/>
    <w:rsid w:val="000430E1"/>
    <w:pPr>
      <w:jc w:val="center"/>
    </w:pPr>
    <w:rPr>
      <w:rFonts w:ascii="Georgia" w:hAnsi="Georgia"/>
      <w:b/>
      <w:color w:val="000000"/>
      <w:sz w:val="100"/>
      <w:szCs w:val="24"/>
    </w:rPr>
  </w:style>
  <w:style w:type="paragraph" w:customStyle="1" w:styleId="ASDEFCONHeaderFooterLeft">
    <w:name w:val="ASDEFCON Header/Footer Left"/>
    <w:basedOn w:val="ASDEFCONNormal"/>
    <w:rsid w:val="000430E1"/>
    <w:pPr>
      <w:spacing w:after="0"/>
      <w:jc w:val="left"/>
    </w:pPr>
    <w:rPr>
      <w:sz w:val="16"/>
      <w:szCs w:val="24"/>
    </w:rPr>
  </w:style>
  <w:style w:type="paragraph" w:customStyle="1" w:styleId="ASDEFCONCoverPageIncorp">
    <w:name w:val="ASDEFCON Cover Page Incorp"/>
    <w:rsid w:val="000430E1"/>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0430E1"/>
    <w:rPr>
      <w:b/>
      <w:i/>
    </w:rPr>
  </w:style>
  <w:style w:type="paragraph" w:customStyle="1" w:styleId="COTCOCLV2NONUM-ASDEFCON">
    <w:name w:val="COT/COC LV2 NONUM - ASDEFCON"/>
    <w:basedOn w:val="COTCOCLV2-ASDEFCON"/>
    <w:next w:val="COTCOCLV3-ASDEFCON"/>
    <w:rsid w:val="000430E1"/>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0430E1"/>
    <w:pPr>
      <w:keepNext w:val="0"/>
      <w:numPr>
        <w:numId w:val="0"/>
      </w:numPr>
      <w:ind w:left="851"/>
    </w:pPr>
    <w:rPr>
      <w:bCs/>
      <w:szCs w:val="20"/>
    </w:rPr>
  </w:style>
  <w:style w:type="paragraph" w:customStyle="1" w:styleId="COTCOCLV3NONUM-ASDEFCON">
    <w:name w:val="COT/COC LV3 NONUM - ASDEFCON"/>
    <w:basedOn w:val="COTCOCLV3-ASDEFCON"/>
    <w:next w:val="COTCOCLV3-ASDEFCON"/>
    <w:rsid w:val="000430E1"/>
    <w:pPr>
      <w:numPr>
        <w:ilvl w:val="0"/>
        <w:numId w:val="0"/>
      </w:numPr>
      <w:ind w:left="851"/>
    </w:pPr>
    <w:rPr>
      <w:szCs w:val="20"/>
    </w:rPr>
  </w:style>
  <w:style w:type="paragraph" w:customStyle="1" w:styleId="COTCOCLV4NONUM-ASDEFCON">
    <w:name w:val="COT/COC LV4 NONUM - ASDEFCON"/>
    <w:basedOn w:val="COTCOCLV4-ASDEFCON"/>
    <w:next w:val="COTCOCLV4-ASDEFCON"/>
    <w:rsid w:val="000430E1"/>
    <w:pPr>
      <w:numPr>
        <w:ilvl w:val="0"/>
        <w:numId w:val="0"/>
      </w:numPr>
      <w:ind w:left="1418"/>
    </w:pPr>
    <w:rPr>
      <w:szCs w:val="20"/>
    </w:rPr>
  </w:style>
  <w:style w:type="paragraph" w:customStyle="1" w:styleId="COTCOCLV5NONUM-ASDEFCON">
    <w:name w:val="COT/COC LV5 NONUM - ASDEFCON"/>
    <w:basedOn w:val="COTCOCLV5-ASDEFCON"/>
    <w:next w:val="COTCOCLV5-ASDEFCON"/>
    <w:rsid w:val="000430E1"/>
    <w:pPr>
      <w:numPr>
        <w:ilvl w:val="0"/>
        <w:numId w:val="0"/>
      </w:numPr>
      <w:ind w:left="1985"/>
    </w:pPr>
    <w:rPr>
      <w:szCs w:val="20"/>
    </w:rPr>
  </w:style>
  <w:style w:type="paragraph" w:customStyle="1" w:styleId="COTCOCLV6NONUM-ASDEFCON">
    <w:name w:val="COT/COC LV6 NONUM - ASDEFCON"/>
    <w:basedOn w:val="COTCOCLV6-ASDEFCON"/>
    <w:next w:val="COTCOCLV6-ASDEFCON"/>
    <w:rsid w:val="000430E1"/>
    <w:pPr>
      <w:numPr>
        <w:ilvl w:val="0"/>
        <w:numId w:val="0"/>
      </w:numPr>
      <w:ind w:left="2552"/>
    </w:pPr>
    <w:rPr>
      <w:szCs w:val="20"/>
    </w:rPr>
  </w:style>
  <w:style w:type="paragraph" w:customStyle="1" w:styleId="ATTANNLV1NONUM-ASDEFCON">
    <w:name w:val="ATT/ANN LV1 NONUM - ASDEFCON"/>
    <w:basedOn w:val="ATTANNLV1-ASDEFCON"/>
    <w:next w:val="ATTANNLV2-ASDEFCON"/>
    <w:rsid w:val="000430E1"/>
    <w:pPr>
      <w:numPr>
        <w:numId w:val="0"/>
      </w:numPr>
      <w:ind w:left="851"/>
    </w:pPr>
    <w:rPr>
      <w:bCs/>
      <w:szCs w:val="20"/>
    </w:rPr>
  </w:style>
  <w:style w:type="paragraph" w:customStyle="1" w:styleId="ATTANNLV2NONUM-ASDEFCON">
    <w:name w:val="ATT/ANN LV2 NONUM - ASDEFCON"/>
    <w:basedOn w:val="ATTANNLV2-ASDEFCON"/>
    <w:next w:val="ATTANNLV2-ASDEFCON"/>
    <w:rsid w:val="000430E1"/>
    <w:pPr>
      <w:numPr>
        <w:ilvl w:val="0"/>
        <w:numId w:val="0"/>
      </w:numPr>
      <w:ind w:left="851"/>
    </w:pPr>
    <w:rPr>
      <w:szCs w:val="20"/>
    </w:rPr>
  </w:style>
  <w:style w:type="paragraph" w:customStyle="1" w:styleId="ATTANNLV3NONUM-ASDEFCON">
    <w:name w:val="ATT/ANN LV3 NONUM - ASDEFCON"/>
    <w:basedOn w:val="ATTANNLV3-ASDEFCON"/>
    <w:next w:val="ATTANNLV3-ASDEFCON"/>
    <w:rsid w:val="000430E1"/>
    <w:pPr>
      <w:numPr>
        <w:ilvl w:val="0"/>
        <w:numId w:val="0"/>
      </w:numPr>
      <w:ind w:left="1418"/>
    </w:pPr>
    <w:rPr>
      <w:szCs w:val="20"/>
    </w:rPr>
  </w:style>
  <w:style w:type="paragraph" w:customStyle="1" w:styleId="ATTANNLV4NONUM-ASDEFCON">
    <w:name w:val="ATT/ANN LV4 NONUM - ASDEFCON"/>
    <w:basedOn w:val="ATTANNLV4-ASDEFCON"/>
    <w:next w:val="ATTANNLV4-ASDEFCON"/>
    <w:rsid w:val="000430E1"/>
    <w:pPr>
      <w:numPr>
        <w:ilvl w:val="0"/>
        <w:numId w:val="0"/>
      </w:numPr>
      <w:ind w:left="1985"/>
    </w:pPr>
    <w:rPr>
      <w:szCs w:val="20"/>
    </w:rPr>
  </w:style>
  <w:style w:type="paragraph" w:customStyle="1" w:styleId="NoteToDraftersBullets-ASDEFCON">
    <w:name w:val="Note To Drafters Bullets - ASDEFCON"/>
    <w:basedOn w:val="NoteToDrafters-ASDEFCON"/>
    <w:rsid w:val="000430E1"/>
    <w:pPr>
      <w:numPr>
        <w:numId w:val="20"/>
      </w:numPr>
    </w:pPr>
    <w:rPr>
      <w:bCs/>
      <w:iCs/>
      <w:szCs w:val="20"/>
    </w:rPr>
  </w:style>
  <w:style w:type="paragraph" w:customStyle="1" w:styleId="NoteToDraftersList-ASDEFCON">
    <w:name w:val="Note To Drafters List - ASDEFCON"/>
    <w:basedOn w:val="NoteToDrafters-ASDEFCON"/>
    <w:rsid w:val="000430E1"/>
    <w:pPr>
      <w:numPr>
        <w:numId w:val="21"/>
      </w:numPr>
    </w:pPr>
    <w:rPr>
      <w:bCs/>
      <w:iCs/>
      <w:szCs w:val="20"/>
    </w:rPr>
  </w:style>
  <w:style w:type="paragraph" w:customStyle="1" w:styleId="NoteToTenderersBullets-ASDEFCON">
    <w:name w:val="Note To Tenderers Bullets - ASDEFCON"/>
    <w:basedOn w:val="NoteToTenderers-ASDEFCON"/>
    <w:rsid w:val="000430E1"/>
    <w:pPr>
      <w:numPr>
        <w:numId w:val="22"/>
      </w:numPr>
    </w:pPr>
    <w:rPr>
      <w:bCs/>
      <w:iCs/>
      <w:szCs w:val="20"/>
    </w:rPr>
  </w:style>
  <w:style w:type="paragraph" w:customStyle="1" w:styleId="NoteToTenderersList-ASDEFCON">
    <w:name w:val="Note To Tenderers List - ASDEFCON"/>
    <w:basedOn w:val="NoteToTenderers-ASDEFCON"/>
    <w:rsid w:val="000430E1"/>
    <w:pPr>
      <w:numPr>
        <w:numId w:val="23"/>
      </w:numPr>
    </w:pPr>
    <w:rPr>
      <w:bCs/>
      <w:iCs/>
      <w:szCs w:val="20"/>
    </w:rPr>
  </w:style>
  <w:style w:type="paragraph" w:customStyle="1" w:styleId="SOWHL1-ASDEFCON">
    <w:name w:val="SOW HL1 - ASDEFCON"/>
    <w:basedOn w:val="ASDEFCONNormal"/>
    <w:next w:val="SOWHL2-ASDEFCON"/>
    <w:qFormat/>
    <w:rsid w:val="000430E1"/>
    <w:pPr>
      <w:keepNext/>
      <w:numPr>
        <w:numId w:val="11"/>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0430E1"/>
    <w:pPr>
      <w:keepNext/>
      <w:numPr>
        <w:ilvl w:val="1"/>
        <w:numId w:val="11"/>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0430E1"/>
    <w:pPr>
      <w:keepNext/>
      <w:numPr>
        <w:ilvl w:val="2"/>
        <w:numId w:val="11"/>
      </w:numPr>
    </w:pPr>
    <w:rPr>
      <w:rFonts w:eastAsia="Calibri"/>
      <w:b/>
      <w:szCs w:val="22"/>
      <w:lang w:eastAsia="en-US"/>
    </w:rPr>
  </w:style>
  <w:style w:type="paragraph" w:customStyle="1" w:styleId="SOWHL4-ASDEFCON">
    <w:name w:val="SOW HL4 - ASDEFCON"/>
    <w:basedOn w:val="ASDEFCONNormal"/>
    <w:qFormat/>
    <w:rsid w:val="000430E1"/>
    <w:pPr>
      <w:keepNext/>
      <w:numPr>
        <w:ilvl w:val="3"/>
        <w:numId w:val="11"/>
      </w:numPr>
    </w:pPr>
    <w:rPr>
      <w:rFonts w:eastAsia="Calibri"/>
      <w:b/>
      <w:szCs w:val="22"/>
      <w:lang w:eastAsia="en-US"/>
    </w:rPr>
  </w:style>
  <w:style w:type="paragraph" w:customStyle="1" w:styleId="SOWHL5-ASDEFCON">
    <w:name w:val="SOW HL5 - ASDEFCON"/>
    <w:basedOn w:val="ASDEFCONNormal"/>
    <w:qFormat/>
    <w:rsid w:val="000430E1"/>
    <w:pPr>
      <w:keepNext/>
      <w:numPr>
        <w:ilvl w:val="4"/>
        <w:numId w:val="11"/>
      </w:numPr>
    </w:pPr>
    <w:rPr>
      <w:rFonts w:eastAsia="Calibri"/>
      <w:b/>
      <w:szCs w:val="22"/>
      <w:lang w:eastAsia="en-US"/>
    </w:rPr>
  </w:style>
  <w:style w:type="paragraph" w:customStyle="1" w:styleId="SOWSubL1-ASDEFCON">
    <w:name w:val="SOW SubL1 - ASDEFCON"/>
    <w:basedOn w:val="ASDEFCONNormal"/>
    <w:qFormat/>
    <w:rsid w:val="000430E1"/>
    <w:pPr>
      <w:numPr>
        <w:numId w:val="10"/>
      </w:numPr>
    </w:pPr>
    <w:rPr>
      <w:rFonts w:eastAsia="Calibri"/>
      <w:szCs w:val="22"/>
      <w:lang w:eastAsia="en-US"/>
    </w:rPr>
  </w:style>
  <w:style w:type="paragraph" w:customStyle="1" w:styleId="SOWHL1NONUM-ASDEFCON">
    <w:name w:val="SOW HL1 NONUM - ASDEFCON"/>
    <w:basedOn w:val="SOWHL1-ASDEFCON"/>
    <w:next w:val="SOWHL2-ASDEFCON"/>
    <w:rsid w:val="000430E1"/>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0430E1"/>
    <w:pPr>
      <w:numPr>
        <w:ilvl w:val="0"/>
        <w:numId w:val="0"/>
      </w:numPr>
      <w:ind w:left="1134"/>
    </w:pPr>
    <w:rPr>
      <w:rFonts w:eastAsia="Times New Roman"/>
      <w:bCs/>
      <w:szCs w:val="20"/>
    </w:rPr>
  </w:style>
  <w:style w:type="paragraph" w:customStyle="1" w:styleId="SOWTL2-ASDEFCON">
    <w:name w:val="SOW TL2 - ASDEFCON"/>
    <w:basedOn w:val="SOWHL2-ASDEFCON"/>
    <w:rsid w:val="000430E1"/>
    <w:pPr>
      <w:keepNext w:val="0"/>
      <w:pBdr>
        <w:bottom w:val="none" w:sz="0" w:space="0" w:color="auto"/>
      </w:pBdr>
    </w:pPr>
    <w:rPr>
      <w:b w:val="0"/>
    </w:rPr>
  </w:style>
  <w:style w:type="paragraph" w:customStyle="1" w:styleId="SOWTL3NONUM-ASDEFCON">
    <w:name w:val="SOW TL3 NONUM - ASDEFCON"/>
    <w:basedOn w:val="SOWTL3-ASDEFCON"/>
    <w:next w:val="SOWTL3-ASDEFCON"/>
    <w:rsid w:val="000430E1"/>
    <w:pPr>
      <w:numPr>
        <w:ilvl w:val="0"/>
        <w:numId w:val="0"/>
      </w:numPr>
      <w:ind w:left="1134"/>
    </w:pPr>
    <w:rPr>
      <w:rFonts w:eastAsia="Times New Roman"/>
      <w:bCs/>
      <w:szCs w:val="20"/>
    </w:rPr>
  </w:style>
  <w:style w:type="paragraph" w:customStyle="1" w:styleId="SOWTL3-ASDEFCON">
    <w:name w:val="SOW TL3 - ASDEFCON"/>
    <w:basedOn w:val="SOWHL3-ASDEFCON"/>
    <w:rsid w:val="000430E1"/>
    <w:pPr>
      <w:keepNext w:val="0"/>
    </w:pPr>
    <w:rPr>
      <w:b w:val="0"/>
    </w:rPr>
  </w:style>
  <w:style w:type="paragraph" w:customStyle="1" w:styleId="SOWTL4NONUM-ASDEFCON">
    <w:name w:val="SOW TL4 NONUM - ASDEFCON"/>
    <w:basedOn w:val="SOWTL4-ASDEFCON"/>
    <w:next w:val="SOWTL4-ASDEFCON"/>
    <w:rsid w:val="000430E1"/>
    <w:pPr>
      <w:numPr>
        <w:ilvl w:val="0"/>
        <w:numId w:val="0"/>
      </w:numPr>
      <w:ind w:left="1134"/>
    </w:pPr>
    <w:rPr>
      <w:rFonts w:eastAsia="Times New Roman"/>
      <w:bCs/>
      <w:szCs w:val="20"/>
    </w:rPr>
  </w:style>
  <w:style w:type="paragraph" w:customStyle="1" w:styleId="SOWTL4-ASDEFCON">
    <w:name w:val="SOW TL4 - ASDEFCON"/>
    <w:basedOn w:val="SOWHL4-ASDEFCON"/>
    <w:rsid w:val="000430E1"/>
    <w:pPr>
      <w:keepNext w:val="0"/>
    </w:pPr>
    <w:rPr>
      <w:b w:val="0"/>
    </w:rPr>
  </w:style>
  <w:style w:type="paragraph" w:customStyle="1" w:styleId="SOWTL5NONUM-ASDEFCON">
    <w:name w:val="SOW TL5 NONUM - ASDEFCON"/>
    <w:basedOn w:val="SOWHL5-ASDEFCON"/>
    <w:next w:val="SOWTL5-ASDEFCON"/>
    <w:rsid w:val="000430E1"/>
    <w:pPr>
      <w:keepNext w:val="0"/>
      <w:numPr>
        <w:ilvl w:val="0"/>
        <w:numId w:val="0"/>
      </w:numPr>
      <w:ind w:left="1134"/>
    </w:pPr>
    <w:rPr>
      <w:b w:val="0"/>
    </w:rPr>
  </w:style>
  <w:style w:type="paragraph" w:customStyle="1" w:styleId="SOWTL5-ASDEFCON">
    <w:name w:val="SOW TL5 - ASDEFCON"/>
    <w:basedOn w:val="SOWHL5-ASDEFCON"/>
    <w:rsid w:val="000430E1"/>
    <w:pPr>
      <w:keepNext w:val="0"/>
    </w:pPr>
    <w:rPr>
      <w:b w:val="0"/>
    </w:rPr>
  </w:style>
  <w:style w:type="paragraph" w:customStyle="1" w:styleId="SOWSubL2-ASDEFCON">
    <w:name w:val="SOW SubL2 - ASDEFCON"/>
    <w:basedOn w:val="ASDEFCONNormal"/>
    <w:qFormat/>
    <w:rsid w:val="000430E1"/>
    <w:pPr>
      <w:numPr>
        <w:ilvl w:val="1"/>
        <w:numId w:val="10"/>
      </w:numPr>
    </w:pPr>
    <w:rPr>
      <w:rFonts w:eastAsia="Calibri"/>
      <w:szCs w:val="22"/>
      <w:lang w:eastAsia="en-US"/>
    </w:rPr>
  </w:style>
  <w:style w:type="paragraph" w:customStyle="1" w:styleId="SOWSubL1NONUM-ASDEFCON">
    <w:name w:val="SOW SubL1 NONUM - ASDEFCON"/>
    <w:basedOn w:val="SOWSubL1-ASDEFCON"/>
    <w:next w:val="SOWSubL1-ASDEFCON"/>
    <w:qFormat/>
    <w:rsid w:val="000430E1"/>
    <w:pPr>
      <w:numPr>
        <w:numId w:val="0"/>
      </w:numPr>
      <w:ind w:left="1701"/>
    </w:pPr>
  </w:style>
  <w:style w:type="paragraph" w:customStyle="1" w:styleId="SOWSubL2NONUM-ASDEFCON">
    <w:name w:val="SOW SubL2 NONUM - ASDEFCON"/>
    <w:basedOn w:val="SOWSubL2-ASDEFCON"/>
    <w:next w:val="SOWSubL2-ASDEFCON"/>
    <w:qFormat/>
    <w:rsid w:val="000430E1"/>
    <w:pPr>
      <w:numPr>
        <w:ilvl w:val="0"/>
        <w:numId w:val="0"/>
      </w:numPr>
      <w:ind w:left="2268"/>
    </w:pPr>
  </w:style>
  <w:style w:type="paragraph" w:styleId="FootnoteText">
    <w:name w:val="footnote text"/>
    <w:basedOn w:val="Normal"/>
    <w:semiHidden/>
    <w:rsid w:val="000430E1"/>
    <w:rPr>
      <w:szCs w:val="20"/>
    </w:rPr>
  </w:style>
  <w:style w:type="paragraph" w:customStyle="1" w:styleId="ASDEFCONTextBlock">
    <w:name w:val="ASDEFCON TextBlock"/>
    <w:basedOn w:val="ASDEFCONNormal"/>
    <w:qFormat/>
    <w:rsid w:val="000430E1"/>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0430E1"/>
    <w:pPr>
      <w:numPr>
        <w:numId w:val="25"/>
      </w:numPr>
    </w:pPr>
  </w:style>
  <w:style w:type="paragraph" w:customStyle="1" w:styleId="ATTANNTitleListTableofContents-ASDEFCON">
    <w:name w:val="ATT/ANN Title List (Table of Contents) - ASDEFCON"/>
    <w:basedOn w:val="ASDEFCONNormal"/>
    <w:rsid w:val="000430E1"/>
    <w:pPr>
      <w:keepNext/>
      <w:spacing w:before="240"/>
    </w:pPr>
    <w:rPr>
      <w:rFonts w:ascii="Arial Bold" w:hAnsi="Arial Bold"/>
      <w:b/>
      <w:bCs/>
      <w:caps/>
      <w:szCs w:val="20"/>
    </w:rPr>
  </w:style>
  <w:style w:type="paragraph" w:customStyle="1" w:styleId="Table8ptHeading-ASDEFCON">
    <w:name w:val="Table 8pt Heading - ASDEFCON"/>
    <w:basedOn w:val="ASDEFCONNormal"/>
    <w:rsid w:val="000430E1"/>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0430E1"/>
    <w:pPr>
      <w:numPr>
        <w:numId w:val="37"/>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0430E1"/>
    <w:pPr>
      <w:numPr>
        <w:numId w:val="3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0430E1"/>
    <w:rPr>
      <w:rFonts w:ascii="Arial" w:eastAsia="Calibri" w:hAnsi="Arial"/>
      <w:color w:val="000000"/>
      <w:szCs w:val="22"/>
      <w:lang w:eastAsia="en-US"/>
    </w:rPr>
  </w:style>
  <w:style w:type="paragraph" w:customStyle="1" w:styleId="Table8ptSub1-ASDEFCON">
    <w:name w:val="Table 8pt Sub1 - ASDEFCON"/>
    <w:basedOn w:val="Table8ptText-ASDEFCON"/>
    <w:rsid w:val="000430E1"/>
    <w:pPr>
      <w:numPr>
        <w:ilvl w:val="1"/>
      </w:numPr>
    </w:pPr>
  </w:style>
  <w:style w:type="paragraph" w:customStyle="1" w:styleId="Table8ptSub2-ASDEFCON">
    <w:name w:val="Table 8pt Sub2 - ASDEFCON"/>
    <w:basedOn w:val="Table8ptText-ASDEFCON"/>
    <w:rsid w:val="000430E1"/>
    <w:pPr>
      <w:numPr>
        <w:ilvl w:val="2"/>
      </w:numPr>
    </w:pPr>
  </w:style>
  <w:style w:type="paragraph" w:customStyle="1" w:styleId="Table10ptHeading-ASDEFCON">
    <w:name w:val="Table 10pt Heading - ASDEFCON"/>
    <w:basedOn w:val="ASDEFCONNormal"/>
    <w:rsid w:val="000430E1"/>
    <w:pPr>
      <w:keepNext/>
      <w:spacing w:before="60" w:after="60"/>
      <w:jc w:val="center"/>
    </w:pPr>
    <w:rPr>
      <w:b/>
    </w:rPr>
  </w:style>
  <w:style w:type="paragraph" w:customStyle="1" w:styleId="Table8ptBP1-ASDEFCON">
    <w:name w:val="Table 8pt BP1 - ASDEFCON"/>
    <w:basedOn w:val="Table8ptText-ASDEFCON"/>
    <w:rsid w:val="000430E1"/>
    <w:pPr>
      <w:numPr>
        <w:numId w:val="26"/>
      </w:numPr>
      <w:tabs>
        <w:tab w:val="clear" w:pos="284"/>
      </w:tabs>
    </w:pPr>
  </w:style>
  <w:style w:type="paragraph" w:customStyle="1" w:styleId="Table8ptBP2-ASDEFCON">
    <w:name w:val="Table 8pt BP2 - ASDEFCON"/>
    <w:basedOn w:val="Table8ptText-ASDEFCON"/>
    <w:rsid w:val="000430E1"/>
    <w:pPr>
      <w:numPr>
        <w:ilvl w:val="1"/>
        <w:numId w:val="26"/>
      </w:numPr>
      <w:tabs>
        <w:tab w:val="clear" w:pos="284"/>
      </w:tabs>
    </w:pPr>
    <w:rPr>
      <w:iCs/>
    </w:rPr>
  </w:style>
  <w:style w:type="paragraph" w:customStyle="1" w:styleId="ASDEFCONBulletsLV1">
    <w:name w:val="ASDEFCON Bullets LV1"/>
    <w:basedOn w:val="ASDEFCONNormal"/>
    <w:rsid w:val="000430E1"/>
    <w:pPr>
      <w:numPr>
        <w:numId w:val="28"/>
      </w:numPr>
    </w:pPr>
    <w:rPr>
      <w:rFonts w:eastAsia="Calibri"/>
      <w:szCs w:val="22"/>
      <w:lang w:eastAsia="en-US"/>
    </w:rPr>
  </w:style>
  <w:style w:type="paragraph" w:customStyle="1" w:styleId="Table10ptSub1-ASDEFCON">
    <w:name w:val="Table 10pt Sub1 - ASDEFCON"/>
    <w:basedOn w:val="Table10ptText-ASDEFCON"/>
    <w:rsid w:val="000430E1"/>
    <w:pPr>
      <w:numPr>
        <w:ilvl w:val="1"/>
      </w:numPr>
      <w:jc w:val="both"/>
    </w:pPr>
  </w:style>
  <w:style w:type="paragraph" w:customStyle="1" w:styleId="Table10ptSub2-ASDEFCON">
    <w:name w:val="Table 10pt Sub2 - ASDEFCON"/>
    <w:basedOn w:val="Table10ptText-ASDEFCON"/>
    <w:rsid w:val="000430E1"/>
    <w:pPr>
      <w:numPr>
        <w:ilvl w:val="2"/>
      </w:numPr>
      <w:jc w:val="both"/>
    </w:pPr>
  </w:style>
  <w:style w:type="paragraph" w:customStyle="1" w:styleId="ASDEFCONBulletsLV2">
    <w:name w:val="ASDEFCON Bullets LV2"/>
    <w:basedOn w:val="ASDEFCONNormal"/>
    <w:rsid w:val="000430E1"/>
    <w:pPr>
      <w:numPr>
        <w:numId w:val="5"/>
      </w:numPr>
    </w:pPr>
  </w:style>
  <w:style w:type="paragraph" w:customStyle="1" w:styleId="Table10ptBP1-ASDEFCON">
    <w:name w:val="Table 10pt BP1 - ASDEFCON"/>
    <w:basedOn w:val="ASDEFCONNormal"/>
    <w:rsid w:val="000430E1"/>
    <w:pPr>
      <w:numPr>
        <w:numId w:val="32"/>
      </w:numPr>
      <w:spacing w:before="60" w:after="60"/>
    </w:pPr>
  </w:style>
  <w:style w:type="paragraph" w:customStyle="1" w:styleId="Table10ptBP2-ASDEFCON">
    <w:name w:val="Table 10pt BP2 - ASDEFCON"/>
    <w:basedOn w:val="ASDEFCONNormal"/>
    <w:link w:val="Table10ptBP2-ASDEFCONCharChar"/>
    <w:rsid w:val="000430E1"/>
    <w:pPr>
      <w:numPr>
        <w:ilvl w:val="1"/>
        <w:numId w:val="32"/>
      </w:numPr>
      <w:spacing w:before="60" w:after="60"/>
    </w:pPr>
  </w:style>
  <w:style w:type="character" w:customStyle="1" w:styleId="Table10ptBP2-ASDEFCONCharChar">
    <w:name w:val="Table 10pt BP2 - ASDEFCON Char Char"/>
    <w:link w:val="Table10ptBP2-ASDEFCON"/>
    <w:rsid w:val="000430E1"/>
    <w:rPr>
      <w:rFonts w:ascii="Arial" w:hAnsi="Arial"/>
      <w:color w:val="000000"/>
      <w:szCs w:val="40"/>
    </w:rPr>
  </w:style>
  <w:style w:type="paragraph" w:customStyle="1" w:styleId="GuideMarginHead-ASDEFCON">
    <w:name w:val="Guide Margin Head - ASDEFCON"/>
    <w:basedOn w:val="ASDEFCONNormal"/>
    <w:rsid w:val="000430E1"/>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0430E1"/>
    <w:pPr>
      <w:ind w:left="1680"/>
    </w:pPr>
    <w:rPr>
      <w:lang w:eastAsia="en-US"/>
    </w:rPr>
  </w:style>
  <w:style w:type="paragraph" w:customStyle="1" w:styleId="GuideSublistLv1-ASDEFCON">
    <w:name w:val="Guide Sublist Lv1 - ASDEFCON"/>
    <w:basedOn w:val="ASDEFCONNormal"/>
    <w:qFormat/>
    <w:rsid w:val="000430E1"/>
    <w:pPr>
      <w:numPr>
        <w:numId w:val="35"/>
      </w:numPr>
    </w:pPr>
    <w:rPr>
      <w:rFonts w:eastAsia="Calibri"/>
      <w:szCs w:val="22"/>
      <w:lang w:eastAsia="en-US"/>
    </w:rPr>
  </w:style>
  <w:style w:type="paragraph" w:customStyle="1" w:styleId="GuideBullets-ASDEFCON">
    <w:name w:val="Guide Bullets - ASDEFCON"/>
    <w:basedOn w:val="ASDEFCONNormal"/>
    <w:rsid w:val="000430E1"/>
    <w:pPr>
      <w:numPr>
        <w:ilvl w:val="6"/>
        <w:numId w:val="27"/>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0430E1"/>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0430E1"/>
    <w:pPr>
      <w:keepNext/>
      <w:spacing w:before="240"/>
    </w:pPr>
    <w:rPr>
      <w:rFonts w:eastAsia="Calibri"/>
      <w:b/>
      <w:caps/>
      <w:szCs w:val="20"/>
      <w:lang w:eastAsia="en-US"/>
    </w:rPr>
  </w:style>
  <w:style w:type="paragraph" w:customStyle="1" w:styleId="ASDEFCONSublist">
    <w:name w:val="ASDEFCON Sublist"/>
    <w:basedOn w:val="ASDEFCONNormal"/>
    <w:rsid w:val="000430E1"/>
    <w:pPr>
      <w:numPr>
        <w:numId w:val="36"/>
      </w:numPr>
    </w:pPr>
    <w:rPr>
      <w:iCs/>
    </w:rPr>
  </w:style>
  <w:style w:type="paragraph" w:customStyle="1" w:styleId="ASDEFCONRecitals">
    <w:name w:val="ASDEFCON Recitals"/>
    <w:basedOn w:val="ASDEFCONNormal"/>
    <w:link w:val="ASDEFCONRecitalsCharChar"/>
    <w:rsid w:val="000430E1"/>
    <w:pPr>
      <w:numPr>
        <w:numId w:val="29"/>
      </w:numPr>
    </w:pPr>
  </w:style>
  <w:style w:type="character" w:customStyle="1" w:styleId="ASDEFCONRecitalsCharChar">
    <w:name w:val="ASDEFCON Recitals Char Char"/>
    <w:link w:val="ASDEFCONRecitals"/>
    <w:rsid w:val="000430E1"/>
    <w:rPr>
      <w:rFonts w:ascii="Arial" w:hAnsi="Arial"/>
      <w:color w:val="000000"/>
      <w:szCs w:val="40"/>
    </w:rPr>
  </w:style>
  <w:style w:type="paragraph" w:customStyle="1" w:styleId="NoteList-ASDEFCON">
    <w:name w:val="Note List - ASDEFCON"/>
    <w:basedOn w:val="ASDEFCONNormal"/>
    <w:rsid w:val="000430E1"/>
    <w:pPr>
      <w:numPr>
        <w:numId w:val="30"/>
      </w:numPr>
    </w:pPr>
    <w:rPr>
      <w:b/>
      <w:bCs/>
      <w:i/>
    </w:rPr>
  </w:style>
  <w:style w:type="paragraph" w:customStyle="1" w:styleId="NoteBullets-ASDEFCON">
    <w:name w:val="Note Bullets - ASDEFCON"/>
    <w:basedOn w:val="ASDEFCONNormal"/>
    <w:rsid w:val="000430E1"/>
    <w:pPr>
      <w:numPr>
        <w:numId w:val="31"/>
      </w:numPr>
    </w:pPr>
    <w:rPr>
      <w:b/>
      <w:i/>
    </w:rPr>
  </w:style>
  <w:style w:type="paragraph" w:styleId="Caption">
    <w:name w:val="caption"/>
    <w:basedOn w:val="Normal"/>
    <w:next w:val="Normal"/>
    <w:qFormat/>
    <w:rsid w:val="000430E1"/>
    <w:rPr>
      <w:b/>
      <w:bCs/>
      <w:szCs w:val="20"/>
    </w:rPr>
  </w:style>
  <w:style w:type="paragraph" w:customStyle="1" w:styleId="ASDEFCONOperativePartListLV1">
    <w:name w:val="ASDEFCON Operative Part List LV1"/>
    <w:basedOn w:val="ASDEFCONNormal"/>
    <w:rsid w:val="000430E1"/>
    <w:pPr>
      <w:numPr>
        <w:numId w:val="33"/>
      </w:numPr>
    </w:pPr>
    <w:rPr>
      <w:iCs/>
    </w:rPr>
  </w:style>
  <w:style w:type="paragraph" w:customStyle="1" w:styleId="ASDEFCONOperativePartListLV2">
    <w:name w:val="ASDEFCON Operative Part List LV2"/>
    <w:basedOn w:val="ASDEFCONOperativePartListLV1"/>
    <w:rsid w:val="000430E1"/>
    <w:pPr>
      <w:numPr>
        <w:ilvl w:val="1"/>
      </w:numPr>
    </w:pPr>
  </w:style>
  <w:style w:type="paragraph" w:customStyle="1" w:styleId="ASDEFCONOptionSpace">
    <w:name w:val="ASDEFCON Option Space"/>
    <w:basedOn w:val="ASDEFCONNormal"/>
    <w:rsid w:val="000430E1"/>
    <w:pPr>
      <w:spacing w:after="0"/>
    </w:pPr>
    <w:rPr>
      <w:bCs/>
      <w:color w:val="FFFFFF"/>
      <w:sz w:val="8"/>
    </w:rPr>
  </w:style>
  <w:style w:type="paragraph" w:customStyle="1" w:styleId="ATTANNReferencetoCOC">
    <w:name w:val="ATT/ANN Reference to COC"/>
    <w:basedOn w:val="ASDEFCONNormal"/>
    <w:rsid w:val="000430E1"/>
    <w:pPr>
      <w:keepNext/>
      <w:jc w:val="right"/>
    </w:pPr>
    <w:rPr>
      <w:i/>
      <w:iCs/>
      <w:szCs w:val="20"/>
    </w:rPr>
  </w:style>
  <w:style w:type="paragraph" w:customStyle="1" w:styleId="ASDEFCONHeaderFooterCenter">
    <w:name w:val="ASDEFCON Header/Footer Center"/>
    <w:basedOn w:val="ASDEFCONHeaderFooterLeft"/>
    <w:rsid w:val="000430E1"/>
    <w:pPr>
      <w:jc w:val="center"/>
    </w:pPr>
    <w:rPr>
      <w:szCs w:val="20"/>
    </w:rPr>
  </w:style>
  <w:style w:type="paragraph" w:customStyle="1" w:styleId="ASDEFCONHeaderFooterRight">
    <w:name w:val="ASDEFCON Header/Footer Right"/>
    <w:basedOn w:val="ASDEFCONHeaderFooterLeft"/>
    <w:rsid w:val="000430E1"/>
    <w:pPr>
      <w:jc w:val="right"/>
    </w:pPr>
    <w:rPr>
      <w:szCs w:val="20"/>
    </w:rPr>
  </w:style>
  <w:style w:type="paragraph" w:customStyle="1" w:styleId="ASDEFCONHeaderFooterClassification">
    <w:name w:val="ASDEFCON Header/Footer Classification"/>
    <w:basedOn w:val="ASDEFCONHeaderFooterLeft"/>
    <w:rsid w:val="000430E1"/>
    <w:pPr>
      <w:jc w:val="center"/>
    </w:pPr>
    <w:rPr>
      <w:rFonts w:ascii="Arial Bold" w:hAnsi="Arial Bold"/>
      <w:b/>
      <w:bCs/>
      <w:caps/>
      <w:sz w:val="20"/>
    </w:rPr>
  </w:style>
  <w:style w:type="paragraph" w:customStyle="1" w:styleId="GuideLV3Head-ASDEFCON">
    <w:name w:val="Guide LV3 Head - ASDEFCON"/>
    <w:basedOn w:val="ASDEFCONNormal"/>
    <w:rsid w:val="000430E1"/>
    <w:pPr>
      <w:keepNext/>
    </w:pPr>
    <w:rPr>
      <w:rFonts w:eastAsia="Calibri"/>
      <w:b/>
      <w:szCs w:val="22"/>
      <w:lang w:eastAsia="en-US"/>
    </w:rPr>
  </w:style>
  <w:style w:type="paragraph" w:customStyle="1" w:styleId="GuideSublistLv2-ASDEFCON">
    <w:name w:val="Guide Sublist Lv2 - ASDEFCON"/>
    <w:basedOn w:val="ASDEFCONNormal"/>
    <w:rsid w:val="000430E1"/>
    <w:pPr>
      <w:numPr>
        <w:ilvl w:val="1"/>
        <w:numId w:val="35"/>
      </w:numPr>
    </w:pPr>
  </w:style>
  <w:style w:type="paragraph" w:styleId="TOC3">
    <w:name w:val="toc 3"/>
    <w:basedOn w:val="Normal"/>
    <w:next w:val="Normal"/>
    <w:autoRedefine/>
    <w:semiHidden/>
    <w:rsid w:val="0068331D"/>
    <w:pPr>
      <w:spacing w:after="60"/>
      <w:ind w:left="567"/>
    </w:pPr>
    <w:rPr>
      <w:rFonts w:cs="Arial"/>
    </w:rPr>
  </w:style>
  <w:style w:type="paragraph" w:customStyle="1" w:styleId="Style6">
    <w:name w:val="Style6"/>
    <w:basedOn w:val="ASDEFCONNormal"/>
    <w:rsid w:val="00F055D2"/>
    <w:pPr>
      <w:ind w:left="720"/>
    </w:pPr>
    <w:rPr>
      <w:b/>
      <w:bCs/>
      <w:i/>
      <w:iCs/>
    </w:rPr>
  </w:style>
  <w:style w:type="character" w:customStyle="1" w:styleId="NoteToDrafters-ASDEFCONChar">
    <w:name w:val="Note To Drafters - ASDEFCON Char"/>
    <w:link w:val="NoteToDrafters-ASDEFCON"/>
    <w:rsid w:val="001E30B1"/>
    <w:rPr>
      <w:rFonts w:ascii="Arial" w:hAnsi="Arial"/>
      <w:b/>
      <w:i/>
      <w:color w:val="FFFFFF"/>
      <w:szCs w:val="40"/>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upplynation.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033D-824B-478D-9AAC-4D570B2E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4925</Words>
  <Characters>27225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32086</CharactersWithSpaces>
  <SharedDoc>false</SharedDoc>
  <HLinks>
    <vt:vector size="6" baseType="variant">
      <vt:variant>
        <vt:i4>3538979</vt:i4>
      </vt:variant>
      <vt:variant>
        <vt:i4>78</vt:i4>
      </vt:variant>
      <vt:variant>
        <vt:i4>0</vt:i4>
      </vt:variant>
      <vt:variant>
        <vt:i4>5</vt:i4>
      </vt:variant>
      <vt:variant>
        <vt:lpwstr>http://www.supplynation.org.au/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Massey, Lauren MISS</dc:creator>
  <cp:lastModifiedBy>Ben Bradley</cp:lastModifiedBy>
  <cp:revision>1</cp:revision>
  <cp:lastPrinted>2019-05-07T03:37:00Z</cp:lastPrinted>
  <dcterms:created xsi:type="dcterms:W3CDTF">2024-07-04T22:55:00Z</dcterms:created>
  <dcterms:modified xsi:type="dcterms:W3CDTF">2024-07-04T23:14:00Z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ABAAVOAfoSrQoywdUJh2wYvSYNLGzB5exCLBCmywbVvT5aoJxAyby0TnTfOldvQz8btO</vt:lpwstr>
  </property>
  <property fmtid="{D5CDD505-2E9C-101B-9397-08002B2CF9AE}" pid="3" name="RESPONSE_SENDER_NAME">
    <vt:lpwstr>gAAAdya76B99d4hLGUR1rQ+8TxTv0GGEPdix</vt:lpwstr>
  </property>
  <property fmtid="{D5CDD505-2E9C-101B-9397-08002B2CF9AE}" pid="4" name="EMAIL_OWNER_ADDRESS">
    <vt:lpwstr>MBAATlylsZMK2SXT9ybxslh48hRZpx6So2U4/DCr0ZwrFLGQuuWyPnbtHvMMs03qyxKeIcoQO5mLtYs=</vt:lpwstr>
  </property>
  <property fmtid="{D5CDD505-2E9C-101B-9397-08002B2CF9AE}" pid="5" name="Objective-Comment">
    <vt:lpwstr>Rebaselined V2.2</vt:lpwstr>
  </property>
  <property fmtid="{D5CDD505-2E9C-101B-9397-08002B2CF9AE}" pid="6" name="Objective-CreationStamp">
    <vt:filetime>2014-07-28T07:28:25Z</vt:filetime>
  </property>
  <property fmtid="{D5CDD505-2E9C-101B-9397-08002B2CF9AE}" pid="7" name="Objective-Id">
    <vt:lpwstr>AB18852746</vt:lpwstr>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2022-06-28T23:57:55Z</vt:filetime>
  </property>
  <property fmtid="{D5CDD505-2E9C-101B-9397-08002B2CF9AE}" pid="11" name="Objective-ModificationStamp">
    <vt:filetime>2022-06-28T23:58:25Z</vt:filetime>
  </property>
  <property fmtid="{D5CDD505-2E9C-101B-9397-08002B2CF9AE}" pid="12" name="Objective-Owner">
    <vt:lpwstr>Sebastian, Rudolf (MR)(ACI CPPB)</vt:lpwstr>
  </property>
  <property fmtid="{D5CDD505-2E9C-101B-9397-08002B2CF9AE}" pid="13"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14" name="Objective-Parent">
    <vt:lpwstr>SP020 PO &amp; General Conditions of Contract (December 2015 - Current)</vt:lpwstr>
  </property>
  <property fmtid="{D5CDD505-2E9C-101B-9397-08002B2CF9AE}" pid="15" name="Objective-State">
    <vt:lpwstr>Published</vt:lpwstr>
  </property>
  <property fmtid="{D5CDD505-2E9C-101B-9397-08002B2CF9AE}" pid="16" name="Objective-Title">
    <vt:lpwstr>SP020 General Conditions of Contract (July 2022)</vt:lpwstr>
  </property>
  <property fmtid="{D5CDD505-2E9C-101B-9397-08002B2CF9AE}" pid="17" name="Objective-Version">
    <vt:lpwstr>18.0</vt:lpwstr>
  </property>
  <property fmtid="{D5CDD505-2E9C-101B-9397-08002B2CF9AE}" pid="18" name="Objective-VersionComment">
    <vt:lpwstr/>
  </property>
  <property fmtid="{D5CDD505-2E9C-101B-9397-08002B2CF9AE}" pid="19" name="Objective-VersionNumber">
    <vt:i4>37</vt:i4>
  </property>
  <property fmtid="{D5CDD505-2E9C-101B-9397-08002B2CF9AE}" pid="20" name="Objective-FileNumber">
    <vt:lpwstr/>
  </property>
  <property fmtid="{D5CDD505-2E9C-101B-9397-08002B2CF9AE}" pid="21" name="Objective-Classification">
    <vt:lpwstr>Unclassified</vt:lpwstr>
  </property>
  <property fmtid="{D5CDD505-2E9C-101B-9397-08002B2CF9AE}" pid="22" name="Objective-Caveats">
    <vt:lpwstr/>
  </property>
  <property fmtid="{D5CDD505-2E9C-101B-9397-08002B2CF9AE}" pid="23" name="Objective-Document Type [system]">
    <vt:lpwstr/>
  </property>
  <property fmtid="{D5CDD505-2E9C-101B-9397-08002B2CF9AE}" pid="24" name="Classification">
    <vt:lpwstr>Unclassified</vt:lpwstr>
  </property>
  <property fmtid="{D5CDD505-2E9C-101B-9397-08002B2CF9AE}" pid="25" name="Version">
    <vt:lpwstr>V2.3</vt:lpwstr>
  </property>
  <property fmtid="{D5CDD505-2E9C-101B-9397-08002B2CF9AE}" pid="26" name="Header_Left">
    <vt:lpwstr>Form SP020: General Conditions of Contract for the Supply of Goods and Repair Services</vt:lpwstr>
  </property>
  <property fmtid="{D5CDD505-2E9C-101B-9397-08002B2CF9AE}" pid="27" name="Header_Right">
    <vt:lpwstr>Header_Right</vt:lpwstr>
  </property>
  <property fmtid="{D5CDD505-2E9C-101B-9397-08002B2CF9AE}" pid="28" name="Footer_Left">
    <vt:lpwstr>General Conditions of Contract for the Supply of Goods and Repair Services (Revised June 2019)</vt:lpwstr>
  </property>
  <property fmtid="{D5CDD505-2E9C-101B-9397-08002B2CF9AE}" pid="29" name="Objective-Reason for Security Classification Change [system]">
    <vt:lpwstr/>
  </property>
</Properties>
</file>